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w:t>
      </w:r>
      <w:ins w:id="0" w:author="123" w:date="2021-08-26T11:08:44Z">
        <w:r>
          <w:rPr>
            <w:rFonts w:hint="eastAsia" w:ascii="仿宋_GB2312" w:hAnsi="宋体" w:eastAsia="仿宋_GB2312"/>
          </w:rPr>
          <w:t>办</w:t>
        </w:r>
        <w:bookmarkStart w:id="0" w:name="_GoBack"/>
        <w:bookmarkEnd w:id="0"/>
        <w:r>
          <w:rPr>
            <w:rFonts w:hint="eastAsia" w:ascii="仿宋_GB2312" w:hAnsi="宋体" w:eastAsia="仿宋_GB2312"/>
          </w:rPr>
          <w:t>（2021）第0720号</w:t>
        </w:r>
      </w:ins>
      <w:r>
        <w:rPr>
          <w:rFonts w:hint="eastAsia" w:ascii="仿宋_GB2312" w:hAnsi="宋体" w:eastAsia="仿宋_GB2312"/>
        </w:rPr>
        <w:t xml:space="preserve">                       公告编号：</w:t>
      </w:r>
      <w:ins w:id="1" w:author="姜林宏" w:date="2021-08-26T08:42:00Z">
        <w:r>
          <w:rPr>
            <w:rFonts w:hint="eastAsia" w:ascii="仿宋_GB2312" w:hAnsi="宋体" w:eastAsia="仿宋_GB2312"/>
          </w:rPr>
          <w:t>海招公字（2021）4号</w:t>
        </w:r>
      </w:ins>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060"/>
        <w:gridCol w:w="560"/>
        <w:gridCol w:w="150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8" w:type="dxa"/>
            <w:vAlign w:val="center"/>
          </w:tcPr>
          <w:p>
            <w:pPr>
              <w:jc w:val="center"/>
              <w:rPr>
                <w:rFonts w:ascii="仿宋_GB2312" w:eastAsia="仿宋_GB2312"/>
                <w:sz w:val="24"/>
              </w:rPr>
            </w:pPr>
            <w:r>
              <w:rPr>
                <w:rFonts w:hint="eastAsia" w:ascii="仿宋_GB2312" w:eastAsia="仿宋_GB2312"/>
                <w:sz w:val="24"/>
              </w:rPr>
              <w:t>招标单位</w:t>
            </w:r>
          </w:p>
        </w:tc>
        <w:tc>
          <w:tcPr>
            <w:tcW w:w="7783" w:type="dxa"/>
            <w:gridSpan w:val="4"/>
            <w:vAlign w:val="center"/>
          </w:tcPr>
          <w:p>
            <w:pPr>
              <w:ind w:firstLine="480" w:firstLineChars="200"/>
              <w:jc w:val="center"/>
              <w:rPr>
                <w:rFonts w:eastAsia="仿宋_GB2312"/>
              </w:rPr>
            </w:pPr>
            <w:r>
              <w:rPr>
                <w:rFonts w:hint="eastAsia" w:ascii="仿宋_GB2312" w:eastAsia="仿宋_GB2312"/>
                <w:sz w:val="24"/>
              </w:rPr>
              <w:t>广州白水寨文化产业发展有限公司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8" w:type="dxa"/>
            <w:vAlign w:val="center"/>
          </w:tcPr>
          <w:p>
            <w:pPr>
              <w:jc w:val="center"/>
              <w:rPr>
                <w:rFonts w:ascii="仿宋_GB2312" w:eastAsia="仿宋_GB2312"/>
                <w:sz w:val="24"/>
              </w:rPr>
            </w:pPr>
            <w:r>
              <w:rPr>
                <w:rFonts w:hint="eastAsia" w:ascii="仿宋_GB2312" w:eastAsia="仿宋_GB2312"/>
                <w:sz w:val="24"/>
              </w:rPr>
              <w:t>招标项目名称</w:t>
            </w:r>
          </w:p>
        </w:tc>
        <w:tc>
          <w:tcPr>
            <w:tcW w:w="7783" w:type="dxa"/>
            <w:gridSpan w:val="4"/>
            <w:vAlign w:val="center"/>
          </w:tcPr>
          <w:p>
            <w:pPr>
              <w:ind w:firstLine="480" w:firstLineChars="200"/>
              <w:jc w:val="center"/>
              <w:rPr>
                <w:rFonts w:ascii="仿宋_GB2312" w:eastAsia="仿宋_GB2312"/>
                <w:sz w:val="24"/>
              </w:rPr>
            </w:pPr>
            <w:r>
              <w:rPr>
                <w:rFonts w:hint="eastAsia" w:ascii="仿宋_GB2312" w:eastAsia="仿宋_GB2312"/>
                <w:sz w:val="24"/>
              </w:rPr>
              <w:t>增城白水寨伊士丹顿温泉酒店项目水土保持方案编制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招标项目</w:t>
            </w:r>
          </w:p>
          <w:p>
            <w:pPr>
              <w:adjustRightInd w:val="0"/>
              <w:snapToGrid w:val="0"/>
              <w:spacing w:line="440" w:lineRule="exact"/>
              <w:jc w:val="center"/>
            </w:pPr>
            <w:r>
              <w:rPr>
                <w:rFonts w:hint="eastAsia" w:ascii="仿宋_GB2312" w:hAnsi="宋体" w:eastAsia="仿宋_GB2312"/>
                <w:spacing w:val="-6"/>
                <w:sz w:val="24"/>
              </w:rPr>
              <w:t>概况</w:t>
            </w:r>
          </w:p>
        </w:tc>
        <w:tc>
          <w:tcPr>
            <w:tcW w:w="7783" w:type="dxa"/>
            <w:gridSpan w:val="4"/>
          </w:tcPr>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1、项目名称：增城白水寨伊士丹顿温泉酒店项目</w:t>
            </w:r>
            <w:r>
              <w:rPr>
                <w:rFonts w:hint="eastAsia" w:ascii="仿宋_GB2312" w:eastAsia="仿宋_GB2312"/>
                <w:sz w:val="24"/>
              </w:rPr>
              <w:t>水土保持方案编制</w:t>
            </w:r>
            <w:r>
              <w:rPr>
                <w:rFonts w:ascii="仿宋_GB2312" w:hAnsi="宋体" w:eastAsia="仿宋_GB2312"/>
                <w:color w:val="000000"/>
                <w:kern w:val="0"/>
                <w:sz w:val="24"/>
              </w:rPr>
              <w:t>；</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2、项目地点：广州市增城区派潭镇高滩片园盘岭、榕树吓村百丈埔、上九陂村下九陂社青远仔；</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3、项目概况：用地面积约30071平方米。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招标范围</w:t>
            </w:r>
          </w:p>
        </w:tc>
        <w:tc>
          <w:tcPr>
            <w:tcW w:w="7783" w:type="dxa"/>
            <w:gridSpan w:val="4"/>
          </w:tcPr>
          <w:p>
            <w:pPr>
              <w:pStyle w:val="14"/>
              <w:numPr>
                <w:ilvl w:val="255"/>
                <w:numId w:val="0"/>
              </w:numPr>
              <w:ind w:firstLine="480" w:firstLineChars="200"/>
              <w:rPr>
                <w:rFonts w:ascii="仿宋_GB2312" w:hAnsi="宋体" w:eastAsia="仿宋_GB2312"/>
                <w:kern w:val="0"/>
                <w:sz w:val="24"/>
              </w:rPr>
            </w:pPr>
            <w:r>
              <w:rPr>
                <w:rFonts w:hint="eastAsia" w:ascii="仿宋_GB2312" w:hAnsi="宋体" w:eastAsia="仿宋_GB2312"/>
                <w:kern w:val="0"/>
                <w:sz w:val="24"/>
              </w:rPr>
              <w:t>1、具备相关资质及专业技术人员；2、具有健全的管理制度；3、编制符合政府部门及招标单位要求的水土保持方案；4、保证方案顺利通过审核并取得相关部门批复</w:t>
            </w:r>
            <w:r>
              <w:rPr>
                <w:rFonts w:hint="eastAsia" w:ascii="仿宋_GB2312" w:hAnsi="宋体" w:eastAsia="仿宋_GB2312"/>
                <w:color w:val="000000"/>
                <w:kern w:val="0"/>
                <w:sz w:val="24"/>
              </w:rPr>
              <w:t>及项目完工后的验收</w:t>
            </w:r>
            <w:r>
              <w:rPr>
                <w:rFonts w:hint="eastAsia" w:ascii="仿宋_GB2312" w:hAnsi="宋体"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2" w:hRule="atLeast"/>
        </w:trPr>
        <w:tc>
          <w:tcPr>
            <w:tcW w:w="1788" w:type="dxa"/>
            <w:vAlign w:val="center"/>
          </w:tcPr>
          <w:p>
            <w:pPr>
              <w:pStyle w:val="3"/>
              <w:adjustRightInd w:val="0"/>
              <w:snapToGrid w:val="0"/>
              <w:spacing w:line="440" w:lineRule="exact"/>
              <w:rPr>
                <w:rFonts w:ascii="仿宋_GB2312" w:hAnsi="宋体"/>
                <w:spacing w:val="-20"/>
              </w:rPr>
            </w:pPr>
            <w:r>
              <w:rPr>
                <w:rFonts w:hint="eastAsia" w:ascii="仿宋_GB2312" w:hAnsi="宋体"/>
                <w:spacing w:val="-20"/>
              </w:rPr>
              <w:t>投标单位（人）</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资信要求及项目</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其它要求</w:t>
            </w:r>
          </w:p>
        </w:tc>
        <w:tc>
          <w:tcPr>
            <w:tcW w:w="7783" w:type="dxa"/>
            <w:gridSpan w:val="4"/>
          </w:tcPr>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1、投标人资格要求：</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（1）投标单位须具备独立法人资格；</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（2）投标单位应具备此项报告相关资质，信誉良好、资质证书等文件均要在有效期内；</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（3）确保投标单位技术服务过硬，行政沟通顺畅，可顺利通过相关部门评审；</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（4）近</w:t>
            </w:r>
            <w:r>
              <w:rPr>
                <w:rFonts w:hint="eastAsia" w:ascii="仿宋_GB2312" w:hAnsi="宋体" w:eastAsia="仿宋_GB2312"/>
                <w:color w:val="000000"/>
                <w:kern w:val="0"/>
                <w:sz w:val="24"/>
              </w:rPr>
              <w:t>3年内无重大安全事故、业内无不良业绩记录</w:t>
            </w:r>
            <w:r>
              <w:rPr>
                <w:rFonts w:ascii="仿宋_GB2312" w:hAnsi="宋体" w:eastAsia="仿宋_GB2312"/>
                <w:color w:val="000000"/>
                <w:kern w:val="0"/>
                <w:sz w:val="24"/>
              </w:rPr>
              <w:t>；</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（5）本项目不接受联合体报名。</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2、投标文件要求：</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（1）法定代表人证明书或法定代表人授权委托书原件（加盖公章）；</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（2）营业执照、资质证书、管理体系认证等证件复印件（加盖公章）；</w:t>
            </w:r>
          </w:p>
          <w:p>
            <w:pPr>
              <w:widowControl/>
              <w:ind w:firstLine="480" w:firstLineChars="200"/>
              <w:rPr>
                <w:rFonts w:ascii="仿宋_GB2312" w:hAnsi="宋体" w:eastAsia="仿宋_GB2312"/>
                <w:color w:val="000000"/>
                <w:kern w:val="0"/>
                <w:sz w:val="24"/>
              </w:rPr>
            </w:pPr>
            <w:r>
              <w:rPr>
                <w:rFonts w:ascii="仿宋_GB2312" w:hAnsi="宋体" w:eastAsia="仿宋_GB2312"/>
                <w:color w:val="000000"/>
                <w:kern w:val="0"/>
                <w:sz w:val="24"/>
              </w:rPr>
              <w:t>（3）过往业绩证明（加盖公章）；</w:t>
            </w:r>
          </w:p>
          <w:p>
            <w:pPr>
              <w:widowControl/>
              <w:spacing w:line="460" w:lineRule="exact"/>
              <w:ind w:firstLine="480" w:firstLineChars="200"/>
              <w:rPr>
                <w:rFonts w:ascii="仿宋_GB2312" w:hAnsi="宋体" w:eastAsia="仿宋_GB2312"/>
                <w:color w:val="000000"/>
                <w:kern w:val="0"/>
                <w:sz w:val="24"/>
              </w:rPr>
            </w:pPr>
            <w:r>
              <w:rPr>
                <w:rFonts w:ascii="仿宋_GB2312" w:hAnsi="宋体" w:eastAsia="仿宋_GB2312"/>
                <w:color w:val="000000"/>
                <w:kern w:val="0"/>
                <w:sz w:val="24"/>
              </w:rPr>
              <w:t>（4）投标函（加盖公章）。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788" w:type="dxa"/>
            <w:vAlign w:val="center"/>
          </w:tcPr>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招标要求</w:t>
            </w:r>
          </w:p>
        </w:tc>
        <w:tc>
          <w:tcPr>
            <w:tcW w:w="7783" w:type="dxa"/>
            <w:gridSpan w:val="4"/>
          </w:tcPr>
          <w:p>
            <w:pPr>
              <w:widowControl/>
              <w:adjustRightInd w:val="0"/>
              <w:snapToGrid w:val="0"/>
              <w:spacing w:line="440" w:lineRule="exact"/>
              <w:rPr>
                <w:rFonts w:ascii="仿宋_GB2312" w:hAnsi="宋体" w:eastAsia="仿宋_GB2312"/>
                <w:color w:val="000000"/>
                <w:kern w:val="0"/>
                <w:sz w:val="24"/>
              </w:rPr>
            </w:pPr>
          </w:p>
          <w:p>
            <w:pPr>
              <w:widowControl/>
              <w:numPr>
                <w:ilvl w:val="0"/>
                <w:numId w:val="1"/>
              </w:num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编制项目水土保持方案报告及与该项目相关的所有资料文件，需将编制完成的水土保持方案在送审前提交给招标单位确认；</w:t>
            </w:r>
          </w:p>
          <w:p>
            <w:pPr>
              <w:widowControl/>
              <w:numPr>
                <w:ilvl w:val="0"/>
                <w:numId w:val="1"/>
              </w:num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办理水土保持报告审批手续并取得符合招标单位要求、获得政府相关部门审核同意的水土保持方案报告批复及项目完工后的验收。</w:t>
            </w:r>
          </w:p>
          <w:p>
            <w:pPr>
              <w:widowControl/>
              <w:spacing w:line="460" w:lineRule="exact"/>
              <w:ind w:firstLine="480" w:firstLineChars="20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0" w:hRule="atLeast"/>
        </w:trPr>
        <w:tc>
          <w:tcPr>
            <w:tcW w:w="1788" w:type="dxa"/>
            <w:vAlign w:val="center"/>
          </w:tcPr>
          <w:p>
            <w:pPr>
              <w:adjustRightInd w:val="0"/>
              <w:snapToGrid w:val="0"/>
              <w:spacing w:line="440" w:lineRule="exact"/>
              <w:ind w:firstLine="342" w:firstLineChars="150"/>
            </w:pPr>
            <w:r>
              <w:rPr>
                <w:rFonts w:hint="eastAsia" w:ascii="仿宋_GB2312" w:hAnsi="宋体" w:eastAsia="仿宋_GB2312"/>
                <w:spacing w:val="-6"/>
                <w:sz w:val="24"/>
              </w:rPr>
              <w:t>其它</w:t>
            </w:r>
          </w:p>
        </w:tc>
        <w:tc>
          <w:tcPr>
            <w:tcW w:w="7783" w:type="dxa"/>
            <w:gridSpan w:val="4"/>
          </w:tcPr>
          <w:p>
            <w:pPr>
              <w:widowControl/>
              <w:adjustRightInd w:val="0"/>
              <w:snapToGrid w:val="0"/>
              <w:spacing w:line="440" w:lineRule="exact"/>
              <w:ind w:firstLine="480" w:firstLineChars="200"/>
              <w:rPr>
                <w:rFonts w:ascii="仿宋_GB2312" w:hAnsi="宋体" w:eastAsia="仿宋_GB2312"/>
                <w:color w:val="000000"/>
                <w:kern w:val="0"/>
                <w:sz w:val="24"/>
              </w:rPr>
            </w:pPr>
            <w:r>
              <w:rPr>
                <w:rFonts w:ascii="仿宋_GB2312" w:hAnsi="宋体" w:eastAsia="仿宋_GB2312"/>
                <w:color w:val="000000"/>
                <w:kern w:val="0"/>
                <w:sz w:val="24"/>
              </w:rPr>
              <w:t>1、各投标单位可于下述规定时间内到招标单位</w:t>
            </w:r>
            <w:r>
              <w:rPr>
                <w:rFonts w:hint="eastAsia" w:ascii="仿宋_GB2312" w:hAnsi="宋体" w:eastAsia="仿宋_GB2312"/>
                <w:color w:val="000000"/>
                <w:kern w:val="0"/>
                <w:sz w:val="24"/>
              </w:rPr>
              <w:t>资产法务中心报名，</w:t>
            </w:r>
            <w:r>
              <w:rPr>
                <w:rFonts w:ascii="仿宋_GB2312" w:hAnsi="宋体" w:eastAsia="仿宋_GB2312"/>
                <w:color w:val="000000"/>
                <w:kern w:val="0"/>
                <w:sz w:val="24"/>
              </w:rPr>
              <w:t>符合要求的在规定时间内到招标单位</w:t>
            </w:r>
            <w:r>
              <w:rPr>
                <w:rFonts w:hint="eastAsia" w:ascii="仿宋_GB2312" w:hAnsi="宋体" w:eastAsia="仿宋_GB2312"/>
                <w:color w:val="000000"/>
                <w:kern w:val="0"/>
                <w:sz w:val="24"/>
              </w:rPr>
              <w:t>资产法务中心</w:t>
            </w:r>
            <w:r>
              <w:rPr>
                <w:rFonts w:ascii="仿宋_GB2312" w:hAnsi="宋体" w:eastAsia="仿宋_GB2312"/>
                <w:color w:val="000000"/>
                <w:kern w:val="0"/>
                <w:sz w:val="24"/>
              </w:rPr>
              <w:t>咨询具体的事项，并于规定时间内将投标文件技术标和经济标各一份正本、一份副本（技术标和经济标须分开独立密封包装</w:t>
            </w:r>
            <w:r>
              <w:rPr>
                <w:rFonts w:hint="eastAsia" w:ascii="仿宋_GB2312" w:hAnsi="宋体" w:eastAsia="仿宋_GB2312"/>
                <w:color w:val="000000"/>
                <w:kern w:val="0"/>
                <w:sz w:val="24"/>
              </w:rPr>
              <w:t>，即回标时投标单位应提交</w:t>
            </w:r>
            <w:r>
              <w:rPr>
                <w:rFonts w:ascii="仿宋_GB2312" w:hAnsi="宋体" w:eastAsia="仿宋_GB2312"/>
                <w:color w:val="000000"/>
                <w:kern w:val="0"/>
                <w:sz w:val="24"/>
              </w:rPr>
              <w:t>4本独立密封包装的标书）</w:t>
            </w:r>
            <w:r>
              <w:rPr>
                <w:rFonts w:hint="eastAsia" w:ascii="仿宋_GB2312" w:hAnsi="宋体" w:eastAsia="仿宋_GB2312"/>
                <w:color w:val="000000"/>
                <w:kern w:val="0"/>
                <w:sz w:val="24"/>
              </w:rPr>
              <w:t>，并在投标文件封面上标明“经济标”或“技术标”、“正本”或“副本”，以及技术标和经济标的电子版光盘（须</w:t>
            </w:r>
            <w:r>
              <w:rPr>
                <w:rFonts w:ascii="仿宋_GB2312" w:hAnsi="宋体" w:eastAsia="仿宋_GB2312"/>
                <w:color w:val="000000"/>
                <w:kern w:val="0"/>
                <w:sz w:val="24"/>
              </w:rPr>
              <w:t>分开独立密封包装</w:t>
            </w:r>
            <w:r>
              <w:rPr>
                <w:rFonts w:hint="eastAsia" w:ascii="仿宋_GB2312" w:hAnsi="宋体" w:eastAsia="仿宋_GB2312"/>
                <w:color w:val="000000"/>
                <w:kern w:val="0"/>
                <w:sz w:val="24"/>
              </w:rPr>
              <w:t>，</w:t>
            </w:r>
            <w:r>
              <w:rPr>
                <w:rFonts w:ascii="仿宋_GB2312" w:hAnsi="宋体" w:eastAsia="仿宋_GB2312"/>
                <w:color w:val="000000"/>
                <w:kern w:val="0"/>
                <w:sz w:val="24"/>
              </w:rPr>
              <w:t>即</w:t>
            </w:r>
            <w:r>
              <w:rPr>
                <w:rFonts w:hint="eastAsia" w:ascii="仿宋_GB2312" w:hAnsi="宋体" w:eastAsia="仿宋_GB2312"/>
                <w:color w:val="000000"/>
                <w:kern w:val="0"/>
                <w:sz w:val="24"/>
              </w:rPr>
              <w:t>回标时投标单位还应提交2份</w:t>
            </w:r>
            <w:r>
              <w:rPr>
                <w:rFonts w:ascii="仿宋_GB2312" w:hAnsi="宋体" w:eastAsia="仿宋_GB2312"/>
                <w:color w:val="000000"/>
                <w:kern w:val="0"/>
                <w:sz w:val="24"/>
              </w:rPr>
              <w:t>独立密封包装</w:t>
            </w:r>
            <w:r>
              <w:rPr>
                <w:rFonts w:hint="eastAsia" w:ascii="仿宋_GB2312" w:hAnsi="宋体" w:eastAsia="仿宋_GB2312"/>
                <w:color w:val="000000"/>
                <w:kern w:val="0"/>
                <w:sz w:val="24"/>
              </w:rPr>
              <w:t>的光盘文件）。在投标文件的外包装上另应写明投标的项目、投标人的全称、详细地址和联系方式，并盖公章，技术标中附上参加本投标项目谈判人员的法人授权委托书及法人身份证明书，否则作废标处理）送至下述指定地点。</w:t>
            </w:r>
          </w:p>
          <w:p>
            <w:pPr>
              <w:widowControl/>
              <w:adjustRightInd w:val="0"/>
              <w:snapToGrid w:val="0"/>
              <w:spacing w:line="440" w:lineRule="exact"/>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w:t>
            </w:r>
            <w:r>
              <w:rPr>
                <w:rFonts w:hint="eastAsia" w:ascii="仿宋_GB2312" w:hAnsi="宋体" w:eastAsia="仿宋_GB2312"/>
                <w:color w:val="000000"/>
                <w:kern w:val="0"/>
                <w:sz w:val="24"/>
              </w:rPr>
              <w:t>、任何投标单位不得对外虚称本招标项目已内定由其承做，如有此等消息外传，取消有此虚称行为的单位投标资格；若投标单位能提供证据证明此消息是本项目招标单位之人员透露的，则招标单位将奖励其人民币二万元或以上。</w:t>
            </w:r>
          </w:p>
          <w:p>
            <w:pPr>
              <w:widowControl/>
              <w:numPr>
                <w:ilvl w:val="255"/>
                <w:numId w:val="0"/>
              </w:num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3、在投标过程中，如发现有本项目招标单位员工接受礼品、行贿、索贿或其他违法乱纪行为的，可直接拨打集团监察中心举报电话（</w:t>
            </w:r>
            <w:r>
              <w:rPr>
                <w:rFonts w:ascii="仿宋_GB2312" w:hAnsi="宋体" w:eastAsia="仿宋_GB2312"/>
                <w:color w:val="000000"/>
                <w:kern w:val="0"/>
                <w:sz w:val="24"/>
              </w:rPr>
              <w:t>020-38689212）。</w:t>
            </w:r>
          </w:p>
          <w:p>
            <w:pPr>
              <w:widowControl/>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4、投标文件必须于截止时间前提交，逾期送达的或不符合规定的投标文件将被拒绝。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788" w:type="dxa"/>
            <w:vMerge w:val="restart"/>
            <w:vAlign w:val="center"/>
          </w:tcPr>
          <w:p>
            <w:pPr>
              <w:widowControl/>
              <w:adjustRightInd w:val="0"/>
              <w:snapToGrid w:val="0"/>
              <w:spacing w:line="440" w:lineRule="exact"/>
            </w:pPr>
            <w:r>
              <w:rPr>
                <w:rFonts w:hint="eastAsia" w:ascii="仿宋_GB2312" w:hAnsi="宋体" w:eastAsia="仿宋_GB2312"/>
                <w:kern w:val="0"/>
                <w:sz w:val="24"/>
              </w:rPr>
              <w:t>报名、发标及回标时间地点</w:t>
            </w:r>
          </w:p>
        </w:tc>
        <w:tc>
          <w:tcPr>
            <w:tcW w:w="4060" w:type="dxa"/>
            <w:vMerge w:val="restart"/>
            <w:vAlign w:val="center"/>
          </w:tcPr>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报名时间：</w:t>
            </w:r>
            <w:r>
              <w:rPr>
                <w:rFonts w:ascii="仿宋_GB2312" w:hAnsi="宋体" w:eastAsia="仿宋_GB2312"/>
                <w:kern w:val="0"/>
                <w:sz w:val="24"/>
              </w:rPr>
              <w:t>202</w:t>
            </w:r>
            <w:r>
              <w:rPr>
                <w:rFonts w:hint="eastAsia" w:ascii="仿宋_GB2312" w:hAnsi="宋体" w:eastAsia="仿宋_GB2312"/>
                <w:kern w:val="0"/>
                <w:sz w:val="24"/>
              </w:rPr>
              <w:t>1</w:t>
            </w:r>
            <w:r>
              <w:rPr>
                <w:rFonts w:ascii="仿宋_GB2312" w:hAnsi="宋体" w:eastAsia="仿宋_GB2312"/>
                <w:kern w:val="0"/>
                <w:sz w:val="24"/>
              </w:rPr>
              <w:t>年</w:t>
            </w:r>
            <w:r>
              <w:rPr>
                <w:rFonts w:hint="eastAsia" w:ascii="仿宋_GB2312" w:hAnsi="宋体" w:eastAsia="仿宋_GB2312"/>
                <w:kern w:val="0"/>
                <w:sz w:val="24"/>
              </w:rPr>
              <w:t>8</w:t>
            </w:r>
            <w:r>
              <w:rPr>
                <w:rFonts w:ascii="仿宋_GB2312" w:hAnsi="宋体" w:eastAsia="仿宋_GB2312"/>
                <w:kern w:val="0"/>
                <w:sz w:val="24"/>
              </w:rPr>
              <w:t>月</w:t>
            </w:r>
            <w:r>
              <w:rPr>
                <w:rFonts w:hint="eastAsia" w:ascii="仿宋_GB2312" w:hAnsi="宋体" w:eastAsia="仿宋_GB2312"/>
                <w:kern w:val="0"/>
                <w:sz w:val="24"/>
              </w:rPr>
              <w:t>25</w:t>
            </w:r>
            <w:r>
              <w:rPr>
                <w:rFonts w:ascii="仿宋_GB2312" w:hAnsi="宋体" w:eastAsia="仿宋_GB2312"/>
                <w:kern w:val="0"/>
                <w:sz w:val="24"/>
              </w:rPr>
              <w:t>日至</w:t>
            </w:r>
            <w:r>
              <w:rPr>
                <w:rFonts w:hint="eastAsia" w:ascii="仿宋_GB2312" w:hAnsi="宋体" w:eastAsia="仿宋_GB2312"/>
                <w:kern w:val="0"/>
                <w:sz w:val="24"/>
              </w:rPr>
              <w:t>9</w:t>
            </w:r>
            <w:r>
              <w:rPr>
                <w:rFonts w:ascii="仿宋_GB2312" w:hAnsi="宋体" w:eastAsia="仿宋_GB2312"/>
                <w:kern w:val="0"/>
                <w:sz w:val="24"/>
              </w:rPr>
              <w:t>月</w:t>
            </w:r>
            <w:r>
              <w:rPr>
                <w:rFonts w:hint="eastAsia" w:ascii="仿宋_GB2312" w:hAnsi="宋体" w:eastAsia="仿宋_GB2312"/>
                <w:kern w:val="0"/>
                <w:sz w:val="24"/>
              </w:rPr>
              <w:t>10</w:t>
            </w:r>
            <w:r>
              <w:rPr>
                <w:rFonts w:ascii="仿宋_GB2312" w:hAnsi="宋体" w:eastAsia="仿宋_GB2312"/>
                <w:kern w:val="0"/>
                <w:sz w:val="24"/>
              </w:rPr>
              <w:t>日</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报名地点：广州市天河区科韵中路9、11号伊士丹顿酒店26层资产法务中心</w:t>
            </w:r>
          </w:p>
          <w:p>
            <w:p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回标时间：2021年9月17日17时前</w:t>
            </w:r>
          </w:p>
          <w:p>
            <w:pPr>
              <w:adjustRightInd w:val="0"/>
              <w:snapToGrid w:val="0"/>
              <w:spacing w:line="440" w:lineRule="exact"/>
            </w:pPr>
            <w:r>
              <w:rPr>
                <w:rFonts w:hint="eastAsia" w:ascii="仿宋_GB2312" w:hAnsi="宋体" w:eastAsia="仿宋_GB2312"/>
                <w:kern w:val="0"/>
                <w:sz w:val="24"/>
              </w:rPr>
              <w:t>回标地点：广州市天河区科韵中路9、11号伊士丹顿酒店26层资产法务中心</w:t>
            </w:r>
          </w:p>
        </w:tc>
        <w:tc>
          <w:tcPr>
            <w:tcW w:w="560" w:type="dxa"/>
            <w:vMerge w:val="restart"/>
            <w:vAlign w:val="center"/>
          </w:tcPr>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电</w:t>
            </w:r>
          </w:p>
          <w:p>
            <w:pPr>
              <w:adjustRightInd w:val="0"/>
              <w:snapToGrid w:val="0"/>
              <w:spacing w:line="440" w:lineRule="exact"/>
            </w:pPr>
            <w:r>
              <w:rPr>
                <w:rFonts w:hint="eastAsia" w:ascii="仿宋_GB2312" w:hAnsi="宋体" w:eastAsia="仿宋_GB2312"/>
                <w:spacing w:val="-6"/>
                <w:kern w:val="0"/>
                <w:sz w:val="24"/>
              </w:rPr>
              <w:t>话</w:t>
            </w:r>
          </w:p>
        </w:tc>
        <w:tc>
          <w:tcPr>
            <w:tcW w:w="1506" w:type="dxa"/>
            <w:vAlign w:val="center"/>
          </w:tcPr>
          <w:p>
            <w:pPr>
              <w:adjustRightInd w:val="0"/>
              <w:snapToGrid w:val="0"/>
              <w:spacing w:line="440" w:lineRule="exact"/>
              <w:jc w:val="center"/>
              <w:rPr>
                <w:rFonts w:ascii="仿宋_GB2312" w:hAnsi="宋体" w:eastAsia="仿宋_GB2312"/>
                <w:kern w:val="0"/>
                <w:sz w:val="24"/>
              </w:rPr>
            </w:pPr>
          </w:p>
          <w:p>
            <w:pPr>
              <w:adjustRightInd w:val="0"/>
              <w:snapToGrid w:val="0"/>
              <w:spacing w:line="440" w:lineRule="exact"/>
              <w:jc w:val="center"/>
              <w:rPr>
                <w:rFonts w:ascii="仿宋_GB2312" w:hAnsi="宋体" w:eastAsia="仿宋_GB2312"/>
                <w:kern w:val="0"/>
                <w:sz w:val="24"/>
              </w:rPr>
            </w:pPr>
          </w:p>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资产法务中心</w:t>
            </w:r>
          </w:p>
          <w:p>
            <w:pPr>
              <w:widowControl/>
              <w:adjustRightInd w:val="0"/>
              <w:snapToGrid w:val="0"/>
              <w:spacing w:line="440" w:lineRule="exact"/>
              <w:jc w:val="center"/>
              <w:rPr>
                <w:rFonts w:ascii="仿宋_GB2312" w:hAnsi="宋体" w:eastAsia="仿宋_GB2312"/>
                <w:kern w:val="0"/>
                <w:sz w:val="24"/>
              </w:rPr>
            </w:pPr>
          </w:p>
          <w:p>
            <w:pPr>
              <w:adjustRightInd w:val="0"/>
              <w:snapToGrid w:val="0"/>
              <w:spacing w:line="440" w:lineRule="exact"/>
              <w:ind w:firstLine="120"/>
              <w:jc w:val="center"/>
            </w:pPr>
          </w:p>
          <w:p>
            <w:pPr>
              <w:widowControl/>
              <w:adjustRightInd w:val="0"/>
              <w:snapToGrid w:val="0"/>
              <w:spacing w:line="440" w:lineRule="exact"/>
              <w:jc w:val="center"/>
              <w:rPr>
                <w:rFonts w:ascii="仿宋_GB2312" w:hAnsi="宋体" w:eastAsia="仿宋_GB2312"/>
                <w:kern w:val="0"/>
                <w:sz w:val="24"/>
              </w:rPr>
            </w:pPr>
          </w:p>
        </w:tc>
        <w:tc>
          <w:tcPr>
            <w:tcW w:w="1657" w:type="dxa"/>
            <w:vAlign w:val="center"/>
          </w:tcPr>
          <w:p>
            <w:pPr>
              <w:widowControl/>
              <w:adjustRightInd w:val="0"/>
              <w:snapToGrid w:val="0"/>
              <w:spacing w:line="440" w:lineRule="exact"/>
              <w:jc w:val="center"/>
              <w:rPr>
                <w:rFonts w:ascii="仿宋_GB2312" w:hAnsi="宋体" w:eastAsia="仿宋_GB2312"/>
                <w:spacing w:val="-30"/>
                <w:kern w:val="0"/>
                <w:sz w:val="24"/>
              </w:rPr>
            </w:pPr>
            <w:r>
              <w:rPr>
                <w:rFonts w:hint="eastAsia" w:ascii="仿宋_GB2312" w:hAnsi="宋体" w:eastAsia="仿宋_GB2312"/>
                <w:szCs w:val="21"/>
              </w:rPr>
              <w:t>黄绵芬：</w:t>
            </w:r>
            <w:r>
              <w:rPr>
                <w:rFonts w:hint="eastAsia" w:ascii="仿宋_GB2312" w:hAnsi="宋体" w:eastAsia="仿宋_GB2312"/>
                <w:spacing w:val="-30"/>
                <w:kern w:val="0"/>
                <w:sz w:val="24"/>
              </w:rPr>
              <w:t>020-85626668转2302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88" w:type="dxa"/>
            <w:vMerge w:val="continue"/>
            <w:vAlign w:val="center"/>
          </w:tcPr>
          <w:p>
            <w:pPr>
              <w:widowControl/>
              <w:adjustRightInd w:val="0"/>
              <w:snapToGrid w:val="0"/>
              <w:spacing w:line="440" w:lineRule="exact"/>
              <w:jc w:val="center"/>
              <w:rPr>
                <w:rFonts w:ascii="仿宋_GB2312" w:hAnsi="宋体" w:eastAsia="仿宋_GB2312"/>
                <w:kern w:val="0"/>
                <w:sz w:val="24"/>
              </w:rPr>
            </w:pPr>
          </w:p>
        </w:tc>
        <w:tc>
          <w:tcPr>
            <w:tcW w:w="4060" w:type="dxa"/>
            <w:vMerge w:val="continue"/>
            <w:vAlign w:val="center"/>
          </w:tcPr>
          <w:p>
            <w:pPr>
              <w:widowControl/>
              <w:adjustRightInd w:val="0"/>
              <w:snapToGrid w:val="0"/>
              <w:spacing w:line="440" w:lineRule="exact"/>
              <w:jc w:val="center"/>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jc w:val="center"/>
              <w:rPr>
                <w:rFonts w:ascii="仿宋_GB2312" w:hAnsi="宋体" w:eastAsia="仿宋_GB2312"/>
                <w:kern w:val="0"/>
                <w:sz w:val="24"/>
              </w:rPr>
            </w:pPr>
          </w:p>
        </w:tc>
        <w:tc>
          <w:tcPr>
            <w:tcW w:w="1506"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开发中心</w:t>
            </w:r>
          </w:p>
        </w:tc>
        <w:tc>
          <w:tcPr>
            <w:tcW w:w="1657"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spacing w:val="-30"/>
                <w:kern w:val="0"/>
                <w:sz w:val="24"/>
              </w:rPr>
              <w:t>顾雨020-85626668转3309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88" w:type="dxa"/>
            <w:vMerge w:val="continue"/>
            <w:vAlign w:val="center"/>
          </w:tcPr>
          <w:p>
            <w:pPr>
              <w:widowControl/>
              <w:adjustRightInd w:val="0"/>
              <w:snapToGrid w:val="0"/>
              <w:spacing w:line="440" w:lineRule="exact"/>
              <w:rPr>
                <w:rFonts w:ascii="仿宋_GB2312" w:hAnsi="宋体" w:eastAsia="仿宋_GB2312"/>
                <w:kern w:val="0"/>
                <w:sz w:val="24"/>
              </w:rPr>
            </w:pPr>
          </w:p>
        </w:tc>
        <w:tc>
          <w:tcPr>
            <w:tcW w:w="4060" w:type="dxa"/>
            <w:vMerge w:val="continue"/>
          </w:tcPr>
          <w:p>
            <w:pPr>
              <w:widowControl/>
              <w:adjustRightInd w:val="0"/>
              <w:snapToGrid w:val="0"/>
              <w:spacing w:line="440" w:lineRule="exact"/>
              <w:ind w:hanging="1080"/>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506" w:type="dxa"/>
            <w:vAlign w:val="center"/>
          </w:tcPr>
          <w:p>
            <w:pPr>
              <w:widowControl/>
              <w:adjustRightInd w:val="0"/>
              <w:snapToGrid w:val="0"/>
              <w:spacing w:line="440" w:lineRule="exact"/>
              <w:ind w:firstLine="240" w:firstLineChars="100"/>
              <w:rPr>
                <w:sz w:val="18"/>
              </w:rPr>
            </w:pPr>
            <w:r>
              <w:rPr>
                <w:rFonts w:hint="eastAsia" w:ascii="仿宋_GB2312" w:hAnsi="宋体" w:eastAsia="仿宋_GB2312"/>
                <w:kern w:val="0"/>
                <w:sz w:val="24"/>
              </w:rPr>
              <w:t>投诉电话</w:t>
            </w:r>
          </w:p>
        </w:tc>
        <w:tc>
          <w:tcPr>
            <w:tcW w:w="1657" w:type="dxa"/>
            <w:vAlign w:val="center"/>
          </w:tcPr>
          <w:p>
            <w:pPr>
              <w:adjustRightInd w:val="0"/>
              <w:snapToGrid w:val="0"/>
              <w:spacing w:line="440" w:lineRule="exact"/>
              <w:jc w:val="center"/>
            </w:pPr>
            <w:r>
              <w:rPr>
                <w:rFonts w:hint="eastAsia" w:ascii="仿宋_GB2312" w:hAnsi="宋体" w:eastAsia="仿宋_GB2312"/>
                <w:kern w:val="0"/>
                <w:sz w:val="24"/>
              </w:rPr>
              <w:t>38689212</w:t>
            </w:r>
          </w:p>
        </w:tc>
      </w:tr>
    </w:tbl>
    <w:p/>
    <w:sectPr>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8FDD5"/>
    <w:multiLevelType w:val="singleLevel"/>
    <w:tmpl w:val="BAA8FDD5"/>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林宏">
    <w15:presenceInfo w15:providerId="None" w15:userId="姜林宏"/>
  </w15:person>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0E74"/>
    <w:rsid w:val="000234B1"/>
    <w:rsid w:val="000263A5"/>
    <w:rsid w:val="00057F6D"/>
    <w:rsid w:val="00095544"/>
    <w:rsid w:val="001638C2"/>
    <w:rsid w:val="00164DCE"/>
    <w:rsid w:val="00181CCA"/>
    <w:rsid w:val="001B7341"/>
    <w:rsid w:val="001C33F4"/>
    <w:rsid w:val="001D29EA"/>
    <w:rsid w:val="001D7C07"/>
    <w:rsid w:val="001E42C1"/>
    <w:rsid w:val="00211240"/>
    <w:rsid w:val="00264294"/>
    <w:rsid w:val="00294AF3"/>
    <w:rsid w:val="002A2A9B"/>
    <w:rsid w:val="002C10BA"/>
    <w:rsid w:val="002D4D33"/>
    <w:rsid w:val="002D675A"/>
    <w:rsid w:val="002E1A3D"/>
    <w:rsid w:val="00300718"/>
    <w:rsid w:val="00321ECC"/>
    <w:rsid w:val="00347197"/>
    <w:rsid w:val="00370674"/>
    <w:rsid w:val="00396091"/>
    <w:rsid w:val="003B2FC8"/>
    <w:rsid w:val="003E0FE3"/>
    <w:rsid w:val="003E1F1B"/>
    <w:rsid w:val="00402FB0"/>
    <w:rsid w:val="004838D6"/>
    <w:rsid w:val="004A25C9"/>
    <w:rsid w:val="004A3147"/>
    <w:rsid w:val="004A3B35"/>
    <w:rsid w:val="004A4F99"/>
    <w:rsid w:val="004A57C0"/>
    <w:rsid w:val="004C32E7"/>
    <w:rsid w:val="004C4C6F"/>
    <w:rsid w:val="00543054"/>
    <w:rsid w:val="005559E7"/>
    <w:rsid w:val="00557024"/>
    <w:rsid w:val="00562799"/>
    <w:rsid w:val="0056557F"/>
    <w:rsid w:val="00584AFC"/>
    <w:rsid w:val="00584D55"/>
    <w:rsid w:val="005A2065"/>
    <w:rsid w:val="005B1756"/>
    <w:rsid w:val="005B596B"/>
    <w:rsid w:val="005F64F0"/>
    <w:rsid w:val="006906BF"/>
    <w:rsid w:val="006D1E7F"/>
    <w:rsid w:val="00701EA7"/>
    <w:rsid w:val="00786564"/>
    <w:rsid w:val="007D43EE"/>
    <w:rsid w:val="007D6551"/>
    <w:rsid w:val="007F3A35"/>
    <w:rsid w:val="0080776D"/>
    <w:rsid w:val="0081101A"/>
    <w:rsid w:val="008146A6"/>
    <w:rsid w:val="00866714"/>
    <w:rsid w:val="008B5D8B"/>
    <w:rsid w:val="008C3EDD"/>
    <w:rsid w:val="00932899"/>
    <w:rsid w:val="009567CE"/>
    <w:rsid w:val="0097438A"/>
    <w:rsid w:val="00997E4C"/>
    <w:rsid w:val="009A6B47"/>
    <w:rsid w:val="009E6829"/>
    <w:rsid w:val="00A03D24"/>
    <w:rsid w:val="00A04685"/>
    <w:rsid w:val="00A10198"/>
    <w:rsid w:val="00A375B2"/>
    <w:rsid w:val="00A80E74"/>
    <w:rsid w:val="00AB072D"/>
    <w:rsid w:val="00AD366F"/>
    <w:rsid w:val="00AE0AF3"/>
    <w:rsid w:val="00B068AE"/>
    <w:rsid w:val="00B13A8D"/>
    <w:rsid w:val="00B573FF"/>
    <w:rsid w:val="00B81525"/>
    <w:rsid w:val="00B83FFA"/>
    <w:rsid w:val="00BD631E"/>
    <w:rsid w:val="00C435C7"/>
    <w:rsid w:val="00C51C1D"/>
    <w:rsid w:val="00C64265"/>
    <w:rsid w:val="00C84ADF"/>
    <w:rsid w:val="00C94483"/>
    <w:rsid w:val="00CC1675"/>
    <w:rsid w:val="00CD16EC"/>
    <w:rsid w:val="00CF1115"/>
    <w:rsid w:val="00D31B1F"/>
    <w:rsid w:val="00D50A0A"/>
    <w:rsid w:val="00D95143"/>
    <w:rsid w:val="00DE71C7"/>
    <w:rsid w:val="00DF11BD"/>
    <w:rsid w:val="00E40229"/>
    <w:rsid w:val="00E70F91"/>
    <w:rsid w:val="00E82C69"/>
    <w:rsid w:val="00E84630"/>
    <w:rsid w:val="00E92660"/>
    <w:rsid w:val="00F51E0B"/>
    <w:rsid w:val="00F8693F"/>
    <w:rsid w:val="00F94665"/>
    <w:rsid w:val="00FA5801"/>
    <w:rsid w:val="00FC5161"/>
    <w:rsid w:val="01332BEE"/>
    <w:rsid w:val="0241700E"/>
    <w:rsid w:val="02DF46B9"/>
    <w:rsid w:val="036A4102"/>
    <w:rsid w:val="04460208"/>
    <w:rsid w:val="051E4C98"/>
    <w:rsid w:val="07403F0A"/>
    <w:rsid w:val="07927CF3"/>
    <w:rsid w:val="080A2868"/>
    <w:rsid w:val="08301880"/>
    <w:rsid w:val="085E4232"/>
    <w:rsid w:val="092F6681"/>
    <w:rsid w:val="0A9910A6"/>
    <w:rsid w:val="0FD37FE1"/>
    <w:rsid w:val="0FF5735A"/>
    <w:rsid w:val="10770884"/>
    <w:rsid w:val="12476D7F"/>
    <w:rsid w:val="125335EC"/>
    <w:rsid w:val="144217E7"/>
    <w:rsid w:val="1495238E"/>
    <w:rsid w:val="15953D4B"/>
    <w:rsid w:val="15F47E81"/>
    <w:rsid w:val="15F94A0C"/>
    <w:rsid w:val="167221FC"/>
    <w:rsid w:val="18297499"/>
    <w:rsid w:val="184039E6"/>
    <w:rsid w:val="18987313"/>
    <w:rsid w:val="18CC7939"/>
    <w:rsid w:val="1AA12AC7"/>
    <w:rsid w:val="1C5771C8"/>
    <w:rsid w:val="1D184CCA"/>
    <w:rsid w:val="1D2201A5"/>
    <w:rsid w:val="1D8815ED"/>
    <w:rsid w:val="1DB85FDE"/>
    <w:rsid w:val="1F747844"/>
    <w:rsid w:val="20253674"/>
    <w:rsid w:val="223675DC"/>
    <w:rsid w:val="24B01874"/>
    <w:rsid w:val="25C30C39"/>
    <w:rsid w:val="276176FE"/>
    <w:rsid w:val="27E33ED0"/>
    <w:rsid w:val="28450098"/>
    <w:rsid w:val="28487EF0"/>
    <w:rsid w:val="293477C2"/>
    <w:rsid w:val="299B1A5B"/>
    <w:rsid w:val="29A369B2"/>
    <w:rsid w:val="2A63313C"/>
    <w:rsid w:val="2A7724C8"/>
    <w:rsid w:val="2B9E0655"/>
    <w:rsid w:val="2BFE1AF2"/>
    <w:rsid w:val="2DAD57A8"/>
    <w:rsid w:val="300B460F"/>
    <w:rsid w:val="33257EB9"/>
    <w:rsid w:val="3434096F"/>
    <w:rsid w:val="34E176EF"/>
    <w:rsid w:val="366F2817"/>
    <w:rsid w:val="39BA008C"/>
    <w:rsid w:val="3BFD1365"/>
    <w:rsid w:val="3C4E43A1"/>
    <w:rsid w:val="3C920B7F"/>
    <w:rsid w:val="3CC26CA3"/>
    <w:rsid w:val="3D037F80"/>
    <w:rsid w:val="3D4466FD"/>
    <w:rsid w:val="3EC964A0"/>
    <w:rsid w:val="3FD33471"/>
    <w:rsid w:val="41151120"/>
    <w:rsid w:val="412F7FD1"/>
    <w:rsid w:val="423E1BF2"/>
    <w:rsid w:val="449447FD"/>
    <w:rsid w:val="44E10746"/>
    <w:rsid w:val="45232DA6"/>
    <w:rsid w:val="4724606E"/>
    <w:rsid w:val="482F5555"/>
    <w:rsid w:val="49C430AE"/>
    <w:rsid w:val="4A2921DC"/>
    <w:rsid w:val="4A812B41"/>
    <w:rsid w:val="4AD81944"/>
    <w:rsid w:val="4BB369A3"/>
    <w:rsid w:val="4C961DFC"/>
    <w:rsid w:val="4EF00896"/>
    <w:rsid w:val="51E80956"/>
    <w:rsid w:val="52A01BA4"/>
    <w:rsid w:val="52BC6F7B"/>
    <w:rsid w:val="53D52FDC"/>
    <w:rsid w:val="54236471"/>
    <w:rsid w:val="54FC7BC4"/>
    <w:rsid w:val="562D0BA5"/>
    <w:rsid w:val="5797760D"/>
    <w:rsid w:val="57C413C8"/>
    <w:rsid w:val="592B2BF0"/>
    <w:rsid w:val="59CA4513"/>
    <w:rsid w:val="5A1F4313"/>
    <w:rsid w:val="5A846912"/>
    <w:rsid w:val="5B4F5C1B"/>
    <w:rsid w:val="5B813E4A"/>
    <w:rsid w:val="5B91346B"/>
    <w:rsid w:val="5C60595A"/>
    <w:rsid w:val="5D8B1167"/>
    <w:rsid w:val="612F1972"/>
    <w:rsid w:val="61313E11"/>
    <w:rsid w:val="626C17E0"/>
    <w:rsid w:val="62793289"/>
    <w:rsid w:val="628039E2"/>
    <w:rsid w:val="651E4188"/>
    <w:rsid w:val="65FB02A0"/>
    <w:rsid w:val="669B4ECF"/>
    <w:rsid w:val="67FF4903"/>
    <w:rsid w:val="686805CB"/>
    <w:rsid w:val="686A2ACF"/>
    <w:rsid w:val="68A459D7"/>
    <w:rsid w:val="68AC2BE1"/>
    <w:rsid w:val="69020614"/>
    <w:rsid w:val="6A6741D4"/>
    <w:rsid w:val="6A771AFD"/>
    <w:rsid w:val="6AC84702"/>
    <w:rsid w:val="6B682F2E"/>
    <w:rsid w:val="6CD22D43"/>
    <w:rsid w:val="6D5740E2"/>
    <w:rsid w:val="6DC90AA7"/>
    <w:rsid w:val="6E6A6DE5"/>
    <w:rsid w:val="6E9C7CFC"/>
    <w:rsid w:val="6EE64BAA"/>
    <w:rsid w:val="6F09573C"/>
    <w:rsid w:val="6FB2076D"/>
    <w:rsid w:val="71385D75"/>
    <w:rsid w:val="74D37841"/>
    <w:rsid w:val="74E60717"/>
    <w:rsid w:val="74F27BF4"/>
    <w:rsid w:val="7555495D"/>
    <w:rsid w:val="78FD0BD7"/>
    <w:rsid w:val="7A6564A1"/>
    <w:rsid w:val="7AB36485"/>
    <w:rsid w:val="7B13370B"/>
    <w:rsid w:val="7B547511"/>
    <w:rsid w:val="7B84483B"/>
    <w:rsid w:val="7D336E8E"/>
    <w:rsid w:val="7D5D0892"/>
    <w:rsid w:val="7D8C1EF3"/>
    <w:rsid w:val="7DEB5EFC"/>
    <w:rsid w:val="7ED03720"/>
    <w:rsid w:val="7F024BF8"/>
    <w:rsid w:val="7F95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0"/>
    <w:link w:val="4"/>
    <w:qFormat/>
    <w:uiPriority w:val="0"/>
    <w:rPr>
      <w:kern w:val="2"/>
      <w:sz w:val="18"/>
      <w:szCs w:val="18"/>
    </w:rPr>
  </w:style>
  <w:style w:type="character" w:customStyle="1" w:styleId="16">
    <w:name w:val="批注文字 Char"/>
    <w:basedOn w:val="10"/>
    <w:link w:val="2"/>
    <w:qFormat/>
    <w:uiPriority w:val="0"/>
    <w:rPr>
      <w:kern w:val="2"/>
      <w:sz w:val="21"/>
      <w:szCs w:val="24"/>
    </w:rPr>
  </w:style>
  <w:style w:type="character" w:customStyle="1" w:styleId="17">
    <w:name w:val="批注主题 Char"/>
    <w:basedOn w:val="16"/>
    <w:link w:val="7"/>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218</Words>
  <Characters>1244</Characters>
  <Lines>10</Lines>
  <Paragraphs>2</Paragraphs>
  <TotalTime>76</TotalTime>
  <ScaleCrop>false</ScaleCrop>
  <LinksUpToDate>false</LinksUpToDate>
  <CharactersWithSpaces>1460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123</cp:lastModifiedBy>
  <dcterms:modified xsi:type="dcterms:W3CDTF">2021-08-26T03:11:53Z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F7F434667DD04C68934A54D5A27257FA</vt:lpwstr>
  </property>
</Properties>
</file>