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仿宋_GB2312" w:hAnsi="宋体" w:eastAsia="仿宋_GB2312"/>
          <w:u w:val="single"/>
        </w:rPr>
      </w:pPr>
      <w:r>
        <w:rPr>
          <w:rFonts w:hint="eastAsia" w:ascii="仿宋_GB2312" w:hAnsi="宋体" w:eastAsia="仿宋_GB2312"/>
        </w:rPr>
        <w:t>项目立项文件编号：</w:t>
      </w:r>
      <w:ins w:id="0" w:author="曹宗惠" w:date="2023-02-22T15:54:46Z">
        <w:r>
          <w:rPr>
            <w:rFonts w:hint="eastAsia" w:ascii="仿宋_GB2312" w:hAnsi="宋体" w:eastAsia="仿宋_GB2312"/>
          </w:rPr>
          <w:t>酒办（2023）-0124</w:t>
        </w:r>
      </w:ins>
      <w:del w:id="1" w:author="曹宗惠" w:date="2023-02-22T15:54:46Z">
        <w:r>
          <w:rPr>
            <w:rFonts w:hint="eastAsia" w:ascii="仿宋_GB2312" w:hAnsi="宋体" w:eastAsia="仿宋_GB2312"/>
          </w:rPr>
          <w:delText xml:space="preserve">            </w:delText>
        </w:r>
      </w:del>
      <w:r>
        <w:rPr>
          <w:rFonts w:hint="eastAsia" w:ascii="仿宋_GB2312" w:hAnsi="宋体" w:eastAsia="仿宋_GB2312"/>
        </w:rPr>
        <w:t xml:space="preserve">           </w:t>
      </w:r>
      <w:ins w:id="2" w:author="曹宗惠" w:date="2023-02-22T15:54:49Z">
        <w:r>
          <w:rPr>
            <w:rFonts w:hint="eastAsia" w:ascii="仿宋_GB2312" w:hAnsi="宋体" w:eastAsia="仿宋_GB2312"/>
            <w:lang w:val="en-US" w:eastAsia="zh-CN"/>
          </w:rPr>
          <w:t xml:space="preserve">     </w:t>
        </w:r>
      </w:ins>
      <w:ins w:id="3" w:author="曹宗惠" w:date="2023-02-22T15:54:50Z">
        <w:r>
          <w:rPr>
            <w:rFonts w:hint="eastAsia" w:ascii="仿宋_GB2312" w:hAnsi="宋体" w:eastAsia="仿宋_GB2312"/>
            <w:lang w:val="en-US" w:eastAsia="zh-CN"/>
          </w:rPr>
          <w:t xml:space="preserve">  </w:t>
        </w:r>
      </w:ins>
      <w:r>
        <w:rPr>
          <w:rFonts w:hint="eastAsia" w:ascii="仿宋_GB2312" w:hAnsi="宋体" w:eastAsia="仿宋_GB2312"/>
        </w:rPr>
        <w:t>公告编号：</w:t>
      </w:r>
      <w:ins w:id="4" w:author="曹宗惠" w:date="2023-02-22T15:55:44Z">
        <w:r>
          <w:rPr>
            <w:rFonts w:hint="eastAsia" w:ascii="仿宋_GB2312" w:hAnsi="宋体" w:eastAsia="仿宋_GB2312"/>
          </w:rPr>
          <w:t>伊招公字（2023）1号</w:t>
        </w:r>
      </w:ins>
      <w:bookmarkStart w:id="0" w:name="_GoBack"/>
      <w:bookmarkEnd w:id="0"/>
    </w:p>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060"/>
        <w:gridCol w:w="560"/>
        <w:gridCol w:w="126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8" w:type="dxa"/>
            <w:vAlign w:val="center"/>
          </w:tcPr>
          <w:p>
            <w:pPr>
              <w:jc w:val="center"/>
              <w:rPr>
                <w:rFonts w:ascii="仿宋_GB2312" w:eastAsia="仿宋_GB2312"/>
                <w:sz w:val="24"/>
              </w:rPr>
            </w:pPr>
            <w:r>
              <w:rPr>
                <w:rFonts w:hint="eastAsia" w:ascii="仿宋_GB2312" w:eastAsia="仿宋_GB2312"/>
                <w:sz w:val="24"/>
              </w:rPr>
              <w:t>招标单位</w:t>
            </w:r>
          </w:p>
        </w:tc>
        <w:tc>
          <w:tcPr>
            <w:tcW w:w="7783" w:type="dxa"/>
            <w:gridSpan w:val="4"/>
            <w:vAlign w:val="center"/>
          </w:tcPr>
          <w:p>
            <w:r>
              <w:rPr>
                <w:rFonts w:hint="eastAsia" w:ascii="仿宋_GB2312" w:eastAsia="仿宋_GB2312"/>
                <w:sz w:val="24"/>
              </w:rPr>
              <w:t>广州伊士丹顿酒店有限公司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88" w:type="dxa"/>
            <w:vAlign w:val="center"/>
          </w:tcPr>
          <w:p>
            <w:pPr>
              <w:jc w:val="center"/>
              <w:rPr>
                <w:rFonts w:ascii="仿宋_GB2312" w:eastAsia="仿宋_GB2312"/>
                <w:sz w:val="24"/>
              </w:rPr>
            </w:pPr>
            <w:r>
              <w:rPr>
                <w:rFonts w:hint="eastAsia" w:ascii="仿宋_GB2312" w:eastAsia="仿宋_GB2312"/>
                <w:sz w:val="24"/>
              </w:rPr>
              <w:t>招标项目名称</w:t>
            </w:r>
          </w:p>
        </w:tc>
        <w:tc>
          <w:tcPr>
            <w:tcW w:w="7783" w:type="dxa"/>
            <w:gridSpan w:val="4"/>
            <w:vAlign w:val="center"/>
          </w:tcPr>
          <w:p>
            <w:pPr>
              <w:rPr>
                <w:rFonts w:ascii="仿宋_GB2312" w:eastAsia="仿宋_GB2312"/>
                <w:sz w:val="24"/>
              </w:rPr>
            </w:pPr>
            <w:r>
              <w:rPr>
                <w:rFonts w:hint="eastAsia" w:ascii="仿宋_GB2312" w:eastAsia="仿宋_GB2312"/>
                <w:sz w:val="24"/>
              </w:rPr>
              <w:t>广州伊士丹顿酒店自动门维保工程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1788" w:type="dxa"/>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招标项目</w:t>
            </w:r>
          </w:p>
          <w:p>
            <w:pPr>
              <w:adjustRightInd w:val="0"/>
              <w:snapToGrid w:val="0"/>
              <w:spacing w:line="440" w:lineRule="exact"/>
              <w:jc w:val="center"/>
            </w:pPr>
            <w:r>
              <w:rPr>
                <w:rFonts w:hint="eastAsia" w:ascii="仿宋_GB2312" w:hAnsi="宋体" w:eastAsia="仿宋_GB2312"/>
                <w:spacing w:val="-6"/>
                <w:sz w:val="24"/>
              </w:rPr>
              <w:t>概况</w:t>
            </w:r>
          </w:p>
        </w:tc>
        <w:tc>
          <w:tcPr>
            <w:tcW w:w="7783" w:type="dxa"/>
            <w:gridSpan w:val="4"/>
          </w:tcPr>
          <w:p>
            <w:pPr>
              <w:adjustRightInd w:val="0"/>
              <w:snapToGrid w:val="0"/>
              <w:spacing w:line="440" w:lineRule="exact"/>
              <w:rPr>
                <w:rFonts w:ascii="仿宋_GB2312" w:hAnsi="宋体" w:eastAsia="仿宋_GB2312"/>
                <w:sz w:val="24"/>
              </w:rPr>
            </w:pPr>
            <w:r>
              <w:rPr>
                <w:rFonts w:hint="eastAsia" w:ascii="仿宋_GB2312" w:hAnsi="宋体" w:eastAsia="仿宋_GB2312"/>
                <w:sz w:val="24"/>
              </w:rPr>
              <w:t>1、项目名称：</w:t>
            </w:r>
            <w:r>
              <w:rPr>
                <w:rFonts w:hint="eastAsia" w:ascii="仿宋_GB2312" w:eastAsia="仿宋_GB2312"/>
                <w:sz w:val="24"/>
              </w:rPr>
              <w:t>广州伊士丹顿酒店自动门维保工程。</w:t>
            </w:r>
          </w:p>
          <w:p>
            <w:pPr>
              <w:adjustRightInd w:val="0"/>
              <w:snapToGrid w:val="0"/>
              <w:spacing w:line="440" w:lineRule="exact"/>
              <w:rPr>
                <w:rFonts w:ascii="仿宋_GB2312" w:eastAsia="仿宋_GB2312"/>
                <w:sz w:val="24"/>
              </w:rPr>
            </w:pPr>
            <w:r>
              <w:rPr>
                <w:rFonts w:hint="eastAsia" w:ascii="仿宋_GB2312" w:hAnsi="宋体" w:eastAsia="仿宋_GB2312"/>
                <w:sz w:val="24"/>
              </w:rPr>
              <w:t>2、项目地点：</w:t>
            </w:r>
            <w:r>
              <w:rPr>
                <w:rFonts w:hint="eastAsia" w:ascii="仿宋_GB2312" w:eastAsia="仿宋_GB2312"/>
                <w:sz w:val="24"/>
              </w:rPr>
              <w:t>广州市天河区科韵中路9号、11号。</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3、项目概况：用地面积7778㎡，总建筑面积约66000㎡ 。是一栋28层集商业，餐饮、办公，酒店为一体的综合楼。地上1-6层裙楼为酒店大堂、会议室、商场、餐饮、休闲娱乐等设施；7层为设有游泳池和空中花园的架空层，8层为桑拿，9～18层为酒店客房,19～28层为写字楼。酒店共1套</w:t>
            </w:r>
            <w:r>
              <w:rPr>
                <w:rFonts w:hint="eastAsia" w:ascii="仿宋_GB2312" w:hAnsi="宋体" w:eastAsia="仿宋_GB2312"/>
                <w:color w:val="000000"/>
                <w:kern w:val="0"/>
                <w:sz w:val="24"/>
              </w:rPr>
              <w:t>旋转门（含平开门），8套平开门</w:t>
            </w:r>
            <w:r>
              <w:rPr>
                <w:rFonts w:hint="eastAsia" w:ascii="仿宋_GB2312" w:hAnsi="宋体"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8" w:type="dxa"/>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招标范围</w:t>
            </w:r>
          </w:p>
        </w:tc>
        <w:tc>
          <w:tcPr>
            <w:tcW w:w="7783" w:type="dxa"/>
            <w:gridSpan w:val="4"/>
          </w:tcPr>
          <w:p>
            <w:pPr>
              <w:pStyle w:val="11"/>
              <w:ind w:firstLine="0" w:firstLineChars="0"/>
              <w:rPr>
                <w:rFonts w:ascii="仿宋_GB2312" w:eastAsia="仿宋_GB2312"/>
                <w:sz w:val="24"/>
              </w:rPr>
            </w:pPr>
            <w:r>
              <w:rPr>
                <w:rFonts w:hint="eastAsia" w:ascii="仿宋_GB2312" w:eastAsia="仿宋_GB2312"/>
                <w:sz w:val="24"/>
              </w:rPr>
              <w:t>1、维保单位须每月对酒店所有自动平开门、旋转门进行一次上门维保工作，维保范围包括：①大堂旋转门、平开门共1扇，写字楼大堂平开门1扇。②1</w:t>
            </w:r>
            <w:r>
              <w:rPr>
                <w:rFonts w:ascii="仿宋_GB2312" w:eastAsia="仿宋_GB2312"/>
                <w:sz w:val="24"/>
              </w:rPr>
              <w:t>6</w:t>
            </w:r>
            <w:r>
              <w:rPr>
                <w:rFonts w:hint="eastAsia" w:ascii="仿宋_GB2312" w:eastAsia="仿宋_GB2312"/>
                <w:sz w:val="24"/>
              </w:rPr>
              <w:t>层行政酒廊平开门1扇。③2</w:t>
            </w:r>
            <w:r>
              <w:rPr>
                <w:rFonts w:ascii="仿宋_GB2312" w:eastAsia="仿宋_GB2312"/>
                <w:sz w:val="24"/>
              </w:rPr>
              <w:t>6</w:t>
            </w:r>
            <w:r>
              <w:rPr>
                <w:rFonts w:hint="eastAsia" w:ascii="仿宋_GB2312" w:eastAsia="仿宋_GB2312"/>
                <w:sz w:val="24"/>
              </w:rPr>
              <w:t>层平开门2扇。④2</w:t>
            </w:r>
            <w:r>
              <w:rPr>
                <w:rFonts w:ascii="仿宋_GB2312" w:eastAsia="仿宋_GB2312"/>
                <w:sz w:val="24"/>
              </w:rPr>
              <w:t>7</w:t>
            </w:r>
            <w:r>
              <w:rPr>
                <w:rFonts w:hint="eastAsia" w:ascii="仿宋_GB2312" w:eastAsia="仿宋_GB2312"/>
                <w:sz w:val="24"/>
              </w:rPr>
              <w:t>层平开门</w:t>
            </w:r>
            <w:r>
              <w:rPr>
                <w:rFonts w:ascii="仿宋_GB2312" w:eastAsia="仿宋_GB2312"/>
                <w:sz w:val="24"/>
              </w:rPr>
              <w:t>4</w:t>
            </w:r>
            <w:r>
              <w:rPr>
                <w:rFonts w:hint="eastAsia" w:ascii="仿宋_GB2312" w:eastAsia="仿宋_GB2312"/>
                <w:sz w:val="24"/>
              </w:rPr>
              <w:t>扇。以上总计</w:t>
            </w:r>
            <w:r>
              <w:rPr>
                <w:rFonts w:ascii="仿宋_GB2312" w:eastAsia="仿宋_GB2312"/>
                <w:sz w:val="24"/>
              </w:rPr>
              <w:t>9</w:t>
            </w:r>
            <w:r>
              <w:rPr>
                <w:rFonts w:hint="eastAsia" w:ascii="仿宋_GB2312" w:eastAsia="仿宋_GB2312"/>
                <w:sz w:val="24"/>
              </w:rPr>
              <w:t>套门。</w:t>
            </w:r>
          </w:p>
          <w:p>
            <w:pPr>
              <w:numPr>
                <w:ilvl w:val="255"/>
                <w:numId w:val="0"/>
              </w:numPr>
              <w:adjustRightInd w:val="0"/>
              <w:snapToGrid w:val="0"/>
              <w:spacing w:line="440" w:lineRule="exact"/>
              <w:rPr>
                <w:rFonts w:ascii="仿宋_GB2312" w:hAnsi="宋体" w:eastAsia="仿宋_GB2312"/>
                <w:color w:val="000000"/>
                <w:kern w:val="0"/>
                <w:sz w:val="24"/>
              </w:rPr>
            </w:pPr>
            <w:r>
              <w:rPr>
                <w:rFonts w:hint="eastAsia" w:ascii="仿宋_GB2312" w:eastAsia="仿宋_GB2312"/>
                <w:sz w:val="24"/>
              </w:rPr>
              <w:t>2、如有</w:t>
            </w:r>
            <w:r>
              <w:rPr>
                <w:rFonts w:hint="eastAsia" w:ascii="仿宋_GB2312" w:hAnsi="宋体" w:eastAsia="仿宋_GB2312"/>
                <w:color w:val="000000"/>
                <w:kern w:val="0"/>
                <w:sz w:val="24"/>
              </w:rPr>
              <w:t>自动平开门、旋转门应急维修的，应急维修不限次数，且自维保单位接到酒店报修后2</w:t>
            </w:r>
            <w:r>
              <w:rPr>
                <w:rFonts w:ascii="仿宋_GB2312" w:hAnsi="宋体" w:eastAsia="仿宋_GB2312"/>
                <w:color w:val="000000"/>
                <w:kern w:val="0"/>
                <w:sz w:val="24"/>
              </w:rPr>
              <w:t>4</w:t>
            </w:r>
            <w:r>
              <w:rPr>
                <w:rFonts w:hint="eastAsia" w:ascii="仿宋_GB2312" w:hAnsi="宋体" w:eastAsia="仿宋_GB2312"/>
                <w:color w:val="000000"/>
                <w:kern w:val="0"/>
                <w:sz w:val="24"/>
              </w:rPr>
              <w:t>小时内赶到现场维修。</w:t>
            </w:r>
          </w:p>
          <w:p>
            <w:pPr>
              <w:numPr>
                <w:ilvl w:val="255"/>
                <w:numId w:val="0"/>
              </w:numPr>
              <w:adjustRightInd w:val="0"/>
              <w:snapToGrid w:val="0"/>
              <w:spacing w:line="440" w:lineRule="exact"/>
              <w:rPr>
                <w:rFonts w:ascii="仿宋_GB2312" w:hAnsi="宋体" w:eastAsia="仿宋_GB2312"/>
                <w:kern w:val="0"/>
                <w:sz w:val="24"/>
              </w:rPr>
            </w:pPr>
            <w:r>
              <w:rPr>
                <w:rFonts w:hint="eastAsia" w:ascii="仿宋_GB2312" w:eastAsia="仿宋_GB2312"/>
                <w:sz w:val="24"/>
              </w:rPr>
              <w:t>3、</w:t>
            </w:r>
            <w:r>
              <w:rPr>
                <w:rFonts w:ascii="仿宋_GB2312" w:eastAsia="仿宋_GB2312"/>
                <w:sz w:val="24"/>
              </w:rPr>
              <w:t>100</w:t>
            </w:r>
            <w:r>
              <w:rPr>
                <w:rFonts w:hint="eastAsia" w:ascii="仿宋_GB2312" w:eastAsia="仿宋_GB2312"/>
                <w:sz w:val="24"/>
              </w:rPr>
              <w:t>元以下材料包含在合同范围之内，此项需投标方列明项目材料报价清单。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pPr>
              <w:pStyle w:val="2"/>
              <w:adjustRightInd w:val="0"/>
              <w:snapToGrid w:val="0"/>
              <w:spacing w:line="440" w:lineRule="exact"/>
              <w:rPr>
                <w:rFonts w:ascii="仿宋_GB2312" w:hAnsi="宋体"/>
                <w:spacing w:val="-20"/>
              </w:rPr>
            </w:pPr>
            <w:r>
              <w:rPr>
                <w:rFonts w:hint="eastAsia" w:ascii="仿宋_GB2312" w:hAnsi="宋体"/>
                <w:spacing w:val="-20"/>
              </w:rPr>
              <w:t>投标单位（人）</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资信要求及项目</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其它要求</w:t>
            </w:r>
          </w:p>
        </w:tc>
        <w:tc>
          <w:tcPr>
            <w:tcW w:w="7783" w:type="dxa"/>
            <w:gridSpan w:val="4"/>
          </w:tcPr>
          <w:p>
            <w:pPr>
              <w:widowControl/>
              <w:spacing w:line="460" w:lineRule="exact"/>
            </w:pPr>
            <w:r>
              <w:rPr>
                <w:rFonts w:hint="eastAsia" w:ascii="仿宋_GB2312" w:hAnsi="宋体" w:eastAsia="仿宋_GB2312"/>
                <w:kern w:val="0"/>
                <w:sz w:val="24"/>
              </w:rPr>
              <w:t>投标人资格要求：</w:t>
            </w:r>
          </w:p>
          <w:p>
            <w:pPr>
              <w:pStyle w:val="11"/>
              <w:widowControl/>
              <w:numPr>
                <w:ilvl w:val="255"/>
                <w:numId w:val="0"/>
              </w:numPr>
              <w:spacing w:line="460" w:lineRule="exact"/>
              <w:rPr>
                <w:rFonts w:ascii="仿宋_GB2312" w:hAnsi="Arial" w:eastAsia="仿宋_GB2312" w:cs="Arial"/>
                <w:sz w:val="24"/>
              </w:rPr>
            </w:pPr>
            <w:r>
              <w:rPr>
                <w:rFonts w:hint="eastAsia" w:ascii="仿宋_GB2312" w:hAnsi="Arial" w:eastAsia="仿宋_GB2312" w:cs="Arial"/>
                <w:sz w:val="24"/>
              </w:rPr>
              <w:t>1</w:t>
            </w:r>
            <w:r>
              <w:rPr>
                <w:rFonts w:ascii="仿宋_GB2312" w:hAnsi="Arial" w:eastAsia="仿宋_GB2312" w:cs="Arial"/>
                <w:sz w:val="24"/>
              </w:rPr>
              <w:t>、</w:t>
            </w:r>
            <w:r>
              <w:rPr>
                <w:rFonts w:hint="eastAsia" w:ascii="仿宋_GB2312" w:hAnsi="Arial" w:eastAsia="仿宋_GB2312" w:cs="Arial"/>
                <w:sz w:val="24"/>
              </w:rPr>
              <w:t>注册资本</w:t>
            </w:r>
            <w:r>
              <w:rPr>
                <w:rFonts w:ascii="仿宋_GB2312" w:hAnsi="Arial" w:eastAsia="仿宋_GB2312" w:cs="Arial"/>
                <w:sz w:val="24"/>
              </w:rPr>
              <w:t>100万元以上</w:t>
            </w:r>
            <w:r>
              <w:rPr>
                <w:rFonts w:hint="eastAsia" w:ascii="仿宋_GB2312" w:hAnsi="Arial" w:eastAsia="仿宋_GB2312" w:cs="Arial"/>
                <w:sz w:val="24"/>
              </w:rPr>
              <w:t>，具有良好的商业信誉和健全的财务会计制度，近三年无亏损。</w:t>
            </w:r>
            <w:r>
              <w:rPr>
                <w:rFonts w:ascii="仿宋_GB2312" w:hAnsi="Arial" w:eastAsia="仿宋_GB2312" w:cs="Arial"/>
                <w:sz w:val="24"/>
              </w:rPr>
              <w:t xml:space="preserve"> </w:t>
            </w:r>
          </w:p>
          <w:p>
            <w:pPr>
              <w:pStyle w:val="11"/>
              <w:widowControl/>
              <w:numPr>
                <w:ilvl w:val="255"/>
                <w:numId w:val="0"/>
              </w:numPr>
              <w:spacing w:line="460" w:lineRule="exact"/>
              <w:rPr>
                <w:rFonts w:ascii="仿宋_GB2312" w:hAnsi="Arial" w:eastAsia="仿宋_GB2312" w:cs="Arial"/>
                <w:sz w:val="24"/>
              </w:rPr>
            </w:pPr>
            <w:r>
              <w:rPr>
                <w:rFonts w:hint="eastAsia" w:ascii="仿宋_GB2312" w:hAnsi="Arial" w:eastAsia="仿宋_GB2312" w:cs="Arial"/>
                <w:sz w:val="24"/>
              </w:rPr>
              <w:t>2</w:t>
            </w:r>
            <w:r>
              <w:rPr>
                <w:rFonts w:ascii="仿宋_GB2312" w:hAnsi="Arial" w:eastAsia="仿宋_GB2312" w:cs="Arial"/>
                <w:sz w:val="24"/>
              </w:rPr>
              <w:t>、</w:t>
            </w:r>
            <w:r>
              <w:rPr>
                <w:rFonts w:hint="eastAsia" w:ascii="仿宋_GB2312" w:hAnsi="Arial" w:eastAsia="仿宋_GB2312" w:cs="Arial"/>
                <w:sz w:val="24"/>
              </w:rPr>
              <w:t>近3</w:t>
            </w:r>
            <w:r>
              <w:rPr>
                <w:rFonts w:ascii="仿宋_GB2312" w:hAnsi="Arial" w:eastAsia="仿宋_GB2312" w:cs="Arial"/>
                <w:sz w:val="24"/>
              </w:rPr>
              <w:t>年承担过</w:t>
            </w:r>
            <w:r>
              <w:rPr>
                <w:rFonts w:hint="eastAsia" w:ascii="仿宋_GB2312" w:hAnsi="Arial" w:eastAsia="仿宋_GB2312" w:cs="Arial"/>
                <w:sz w:val="24"/>
              </w:rPr>
              <w:t>同类星级酒店、公司、</w:t>
            </w:r>
            <w:r>
              <w:rPr>
                <w:rFonts w:hint="eastAsia" w:ascii="仿宋_GB2312" w:hAnsi="宋体" w:eastAsia="仿宋_GB2312"/>
                <w:color w:val="000000"/>
                <w:kern w:val="0"/>
                <w:sz w:val="24"/>
              </w:rPr>
              <w:t>自动平开门、旋转门</w:t>
            </w:r>
            <w:r>
              <w:rPr>
                <w:rFonts w:ascii="仿宋_GB2312" w:hAnsi="Arial" w:eastAsia="仿宋_GB2312" w:cs="Arial"/>
                <w:sz w:val="24"/>
              </w:rPr>
              <w:t>施工、维修、保</w:t>
            </w:r>
            <w:r>
              <w:rPr>
                <w:rFonts w:hint="eastAsia" w:ascii="仿宋_GB2312" w:hAnsi="Arial" w:eastAsia="仿宋_GB2312" w:cs="Arial"/>
                <w:sz w:val="24"/>
              </w:rPr>
              <w:t>养</w:t>
            </w:r>
            <w:r>
              <w:rPr>
                <w:rFonts w:ascii="仿宋_GB2312" w:hAnsi="Arial" w:eastAsia="仿宋_GB2312" w:cs="Arial"/>
                <w:sz w:val="24"/>
              </w:rPr>
              <w:t>工程</w:t>
            </w:r>
            <w:r>
              <w:rPr>
                <w:rFonts w:hint="eastAsia" w:ascii="仿宋_GB2312" w:hAnsi="Arial" w:eastAsia="仿宋_GB2312" w:cs="Arial"/>
                <w:sz w:val="24"/>
              </w:rPr>
              <w:t>，提交近3年</w:t>
            </w:r>
            <w:r>
              <w:rPr>
                <w:rFonts w:ascii="仿宋_GB2312" w:hAnsi="Arial" w:eastAsia="仿宋_GB2312" w:cs="Arial"/>
                <w:sz w:val="24"/>
              </w:rPr>
              <w:t>3家以上（含3家）</w:t>
            </w:r>
            <w:r>
              <w:rPr>
                <w:rFonts w:hint="eastAsia" w:ascii="仿宋_GB2312" w:hAnsi="Arial" w:eastAsia="仿宋_GB2312" w:cs="Arial"/>
                <w:sz w:val="24"/>
              </w:rPr>
              <w:t>最好的业绩证明合同。</w:t>
            </w:r>
          </w:p>
          <w:p>
            <w:pPr>
              <w:pStyle w:val="11"/>
              <w:widowControl/>
              <w:numPr>
                <w:ilvl w:val="255"/>
                <w:numId w:val="0"/>
              </w:numPr>
              <w:spacing w:line="460" w:lineRule="exact"/>
            </w:pPr>
            <w:r>
              <w:rPr>
                <w:rFonts w:hint="eastAsia" w:ascii="仿宋_GB2312" w:hAnsi="Arial" w:eastAsia="仿宋_GB2312" w:cs="Arial"/>
                <w:sz w:val="24"/>
              </w:rPr>
              <w:t>3、投标单位具有工商营业执照、注册资本及实缴资本证明及相关背景证明文件。</w:t>
            </w:r>
          </w:p>
          <w:p>
            <w:pPr>
              <w:pStyle w:val="11"/>
              <w:widowControl/>
              <w:numPr>
                <w:ilvl w:val="255"/>
                <w:numId w:val="0"/>
              </w:numPr>
              <w:spacing w:line="460" w:lineRule="exact"/>
              <w:rPr>
                <w:rFonts w:ascii="仿宋_GB2312" w:hAnsi="Arial" w:eastAsia="仿宋_GB2312" w:cs="Arial"/>
                <w:sz w:val="24"/>
              </w:rPr>
            </w:pPr>
            <w:r>
              <w:rPr>
                <w:rFonts w:ascii="仿宋_GB2312" w:hAnsi="Arial" w:eastAsia="仿宋_GB2312" w:cs="Arial"/>
                <w:sz w:val="24"/>
              </w:rPr>
              <w:t>4、</w:t>
            </w:r>
            <w:r>
              <w:rPr>
                <w:rFonts w:hint="eastAsia" w:ascii="仿宋_GB2312" w:hAnsi="Arial" w:eastAsia="仿宋_GB2312" w:cs="Arial"/>
                <w:sz w:val="24"/>
              </w:rPr>
              <w:t>投标单位报名时需提供上述</w:t>
            </w:r>
            <w:r>
              <w:rPr>
                <w:rFonts w:ascii="仿宋_GB2312" w:hAnsi="Arial" w:eastAsia="仿宋_GB2312" w:cs="Arial"/>
                <w:sz w:val="24"/>
              </w:rPr>
              <w:t>1-3</w:t>
            </w:r>
            <w:r>
              <w:rPr>
                <w:rFonts w:hint="eastAsia" w:ascii="仿宋_GB2312" w:hAnsi="Arial" w:eastAsia="仿宋_GB2312" w:cs="Arial"/>
                <w:sz w:val="24"/>
              </w:rPr>
              <w:t>项资信要求资料（均加盖公章）。</w:t>
            </w:r>
          </w:p>
          <w:p>
            <w:pPr>
              <w:pStyle w:val="11"/>
              <w:widowControl/>
              <w:numPr>
                <w:ilvl w:val="255"/>
                <w:numId w:val="0"/>
              </w:numPr>
              <w:spacing w:line="460" w:lineRule="exact"/>
              <w:rPr>
                <w:rFonts w:ascii="仿宋_GB2312" w:hAnsi="Arial" w:eastAsia="仿宋_GB2312" w:cs="Arial"/>
                <w:sz w:val="24"/>
              </w:rPr>
            </w:pPr>
            <w:r>
              <w:rPr>
                <w:rFonts w:hint="eastAsia" w:ascii="仿宋_GB2312" w:hAnsi="Arial" w:eastAsia="仿宋_GB2312" w:cs="Arial"/>
                <w:sz w:val="24"/>
              </w:rPr>
              <w:t>5、其它招标内容及未尽事宜另行通知。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Align w:val="center"/>
          </w:tcPr>
          <w:p>
            <w:pPr>
              <w:pStyle w:val="2"/>
              <w:adjustRightInd w:val="0"/>
              <w:snapToGrid w:val="0"/>
              <w:spacing w:line="440" w:lineRule="exact"/>
              <w:rPr>
                <w:rFonts w:ascii="仿宋_GB2312" w:hAnsi="宋体"/>
                <w:spacing w:val="-20"/>
              </w:rPr>
            </w:pPr>
            <w:r>
              <w:rPr>
                <w:rFonts w:hint="eastAsia" w:ascii="仿宋_GB2312" w:hAnsi="宋体"/>
                <w:color w:val="000000"/>
                <w:kern w:val="0"/>
              </w:rPr>
              <w:t>承包方式</w:t>
            </w:r>
          </w:p>
        </w:tc>
        <w:tc>
          <w:tcPr>
            <w:tcW w:w="7783" w:type="dxa"/>
            <w:gridSpan w:val="4"/>
          </w:tcPr>
          <w:p>
            <w:pPr>
              <w:widowControl/>
              <w:spacing w:line="460" w:lineRule="exact"/>
              <w:rPr>
                <w:rFonts w:ascii="仿宋_GB2312" w:hAnsi="宋体" w:eastAsia="仿宋_GB2312"/>
                <w:kern w:val="0"/>
                <w:sz w:val="24"/>
              </w:rPr>
            </w:pPr>
            <w:r>
              <w:rPr>
                <w:rFonts w:hint="eastAsia" w:ascii="仿宋" w:hAnsi="仿宋" w:eastAsia="仿宋" w:cs="仿宋"/>
                <w:kern w:val="0"/>
                <w:sz w:val="24"/>
              </w:rPr>
              <w:t>采用大包干形式，维保单位包维修保养、包</w:t>
            </w:r>
            <w:r>
              <w:rPr>
                <w:rFonts w:ascii="仿宋" w:hAnsi="仿宋" w:eastAsia="仿宋" w:cs="仿宋"/>
                <w:kern w:val="0"/>
                <w:sz w:val="24"/>
              </w:rPr>
              <w:t>1</w:t>
            </w:r>
            <w:r>
              <w:rPr>
                <w:rFonts w:hint="eastAsia" w:ascii="仿宋" w:hAnsi="仿宋" w:eastAsia="仿宋" w:cs="仿宋"/>
                <w:kern w:val="0"/>
                <w:sz w:val="24"/>
              </w:rPr>
              <w:t>00元以下材料、包机械、包质量、包安全、包成品保护费、垃圾处理费用、运杂费、管理费、文明安全施工措施费、保险费、临时设施费、检验试验费、其它直接费、间接费、劳动社保基金、服务费、各种规费、税费、以及拟获得的利润及承接本项目的全部风险等一切与本工程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788" w:type="dxa"/>
            <w:vAlign w:val="center"/>
          </w:tcPr>
          <w:p>
            <w:pPr>
              <w:adjustRightInd w:val="0"/>
              <w:snapToGrid w:val="0"/>
              <w:spacing w:line="440" w:lineRule="exact"/>
              <w:jc w:val="center"/>
              <w:rPr>
                <w:rFonts w:ascii="仿宋_GB2312" w:hAnsi="宋体" w:eastAsia="仿宋_GB2312"/>
                <w:kern w:val="0"/>
                <w:sz w:val="24"/>
              </w:rPr>
            </w:pPr>
          </w:p>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投标内容主要要求</w:t>
            </w:r>
          </w:p>
          <w:p>
            <w:pPr>
              <w:adjustRightInd w:val="0"/>
              <w:snapToGrid w:val="0"/>
              <w:spacing w:line="440" w:lineRule="exact"/>
              <w:jc w:val="center"/>
              <w:rPr>
                <w:rFonts w:ascii="仿宋_GB2312" w:hAnsi="宋体" w:eastAsia="仿宋_GB2312"/>
                <w:kern w:val="0"/>
                <w:sz w:val="24"/>
              </w:rPr>
            </w:pPr>
          </w:p>
          <w:p>
            <w:pPr>
              <w:adjustRightInd w:val="0"/>
              <w:snapToGrid w:val="0"/>
              <w:spacing w:line="440" w:lineRule="exact"/>
              <w:ind w:firstLine="120" w:firstLineChars="50"/>
              <w:rPr>
                <w:rFonts w:ascii="仿宋_GB2312" w:hAnsi="宋体" w:eastAsia="仿宋_GB2312"/>
                <w:kern w:val="0"/>
                <w:sz w:val="24"/>
              </w:rPr>
            </w:pPr>
          </w:p>
        </w:tc>
        <w:tc>
          <w:tcPr>
            <w:tcW w:w="7783" w:type="dxa"/>
            <w:gridSpan w:val="4"/>
          </w:tcPr>
          <w:p>
            <w:pPr>
              <w:pStyle w:val="11"/>
              <w:numPr>
                <w:ilvl w:val="255"/>
                <w:numId w:val="0"/>
              </w:numPr>
              <w:adjustRightInd w:val="0"/>
              <w:snapToGrid w:val="0"/>
              <w:spacing w:line="440" w:lineRule="exact"/>
              <w:rPr>
                <w:rFonts w:ascii="仿宋" w:hAnsi="仿宋" w:eastAsia="仿宋" w:cs="仿宋"/>
                <w:kern w:val="0"/>
                <w:sz w:val="24"/>
              </w:rPr>
            </w:pPr>
            <w:r>
              <w:rPr>
                <w:rFonts w:hint="eastAsia" w:ascii="仿宋_GB2312" w:hAnsi="宋体" w:eastAsia="仿宋_GB2312"/>
                <w:color w:val="000000"/>
                <w:kern w:val="0"/>
                <w:sz w:val="24"/>
              </w:rPr>
              <w:t>1、</w:t>
            </w:r>
            <w:r>
              <w:rPr>
                <w:rFonts w:hint="eastAsia" w:ascii="仿宋" w:hAnsi="仿宋" w:eastAsia="仿宋" w:cs="仿宋"/>
                <w:kern w:val="0"/>
                <w:sz w:val="24"/>
              </w:rPr>
              <w:t>投标报价文件要求：</w:t>
            </w:r>
          </w:p>
          <w:p>
            <w:pPr>
              <w:pStyle w:val="11"/>
              <w:numPr>
                <w:ilvl w:val="255"/>
                <w:numId w:val="0"/>
              </w:numPr>
              <w:adjustRightInd w:val="0"/>
              <w:snapToGrid w:val="0"/>
              <w:spacing w:line="440" w:lineRule="exact"/>
              <w:rPr>
                <w:rFonts w:ascii="仿宋_GB2312" w:hAnsi="Arial" w:eastAsia="仿宋_GB2312" w:cs="Arial"/>
                <w:sz w:val="24"/>
              </w:rPr>
            </w:pPr>
            <w:r>
              <w:rPr>
                <w:rFonts w:hint="eastAsia" w:ascii="仿宋_GB2312" w:hAnsi="Arial" w:eastAsia="仿宋_GB2312" w:cs="Arial"/>
                <w:sz w:val="24"/>
              </w:rPr>
              <w:t>①投标文件要求要有</w:t>
            </w:r>
            <w:r>
              <w:rPr>
                <w:rFonts w:ascii="仿宋_GB2312" w:hAnsi="Arial" w:eastAsia="仿宋_GB2312" w:cs="Arial"/>
                <w:sz w:val="24"/>
              </w:rPr>
              <w:t>100</w:t>
            </w:r>
            <w:r>
              <w:rPr>
                <w:rFonts w:hint="eastAsia" w:ascii="仿宋_GB2312" w:hAnsi="Arial" w:eastAsia="仿宋_GB2312" w:cs="Arial"/>
                <w:sz w:val="24"/>
              </w:rPr>
              <w:t>元以下常用维修材料价格表。</w:t>
            </w:r>
          </w:p>
          <w:p>
            <w:pPr>
              <w:adjustRightInd w:val="0"/>
              <w:snapToGrid w:val="0"/>
              <w:spacing w:line="440" w:lineRule="exact"/>
              <w:rPr>
                <w:rFonts w:ascii="仿宋_GB2312" w:hAnsi="Arial" w:eastAsia="仿宋_GB2312" w:cs="Arial"/>
                <w:sz w:val="24"/>
              </w:rPr>
            </w:pPr>
            <w:r>
              <w:rPr>
                <w:rFonts w:hint="eastAsia" w:ascii="仿宋_GB2312" w:hAnsi="Arial" w:eastAsia="仿宋_GB2312" w:cs="Arial"/>
                <w:sz w:val="24"/>
              </w:rPr>
              <w:t>②年度维保费用（含税，票据类型：增值税专用发票）</w:t>
            </w:r>
          </w:p>
          <w:p>
            <w:pPr>
              <w:adjustRightInd w:val="0"/>
              <w:snapToGrid w:val="0"/>
              <w:spacing w:line="440" w:lineRule="exact"/>
              <w:rPr>
                <w:rFonts w:ascii="仿宋_GB2312" w:hAnsi="Arial" w:eastAsia="仿宋_GB2312" w:cs="Arial"/>
                <w:sz w:val="24"/>
              </w:rPr>
            </w:pPr>
            <w:r>
              <w:rPr>
                <w:rFonts w:hint="eastAsia" w:ascii="仿宋_GB2312" w:hAnsi="Arial" w:eastAsia="仿宋_GB2312" w:cs="Arial"/>
                <w:sz w:val="24"/>
              </w:rPr>
              <w:t>③加盖公司公章的业绩证明材料。</w:t>
            </w:r>
          </w:p>
          <w:p>
            <w:pPr>
              <w:adjustRightInd w:val="0"/>
              <w:snapToGrid w:val="0"/>
              <w:spacing w:line="440" w:lineRule="exact"/>
              <w:rPr>
                <w:rFonts w:ascii="仿宋_GB2312" w:hAnsi="Arial" w:eastAsia="仿宋_GB2312" w:cs="Arial"/>
                <w:sz w:val="24"/>
              </w:rPr>
            </w:pPr>
            <w:r>
              <w:rPr>
                <w:rFonts w:hint="eastAsia" w:ascii="仿宋_GB2312" w:hAnsi="Arial" w:eastAsia="仿宋_GB2312" w:cs="Arial"/>
                <w:sz w:val="24"/>
              </w:rPr>
              <w:t>④营业执照复印件。</w:t>
            </w:r>
          </w:p>
          <w:p>
            <w:pPr>
              <w:pStyle w:val="11"/>
              <w:widowControl/>
              <w:numPr>
                <w:ilvl w:val="255"/>
                <w:numId w:val="0"/>
              </w:numPr>
              <w:spacing w:line="460" w:lineRule="exact"/>
            </w:pPr>
            <w:r>
              <w:rPr>
                <w:rFonts w:hint="eastAsia" w:ascii="仿宋" w:hAnsi="仿宋" w:eastAsia="仿宋" w:cs="Arial"/>
                <w:sz w:val="24"/>
              </w:rPr>
              <w:t>⑤</w:t>
            </w:r>
            <w:r>
              <w:rPr>
                <w:rFonts w:hint="eastAsia" w:ascii="仿宋_GB2312" w:hAnsi="Arial" w:eastAsia="仿宋_GB2312" w:cs="Arial"/>
                <w:sz w:val="24"/>
              </w:rPr>
              <w:t>近3</w:t>
            </w:r>
            <w:r>
              <w:rPr>
                <w:rFonts w:ascii="仿宋_GB2312" w:hAnsi="Arial" w:eastAsia="仿宋_GB2312" w:cs="Arial"/>
                <w:sz w:val="24"/>
              </w:rPr>
              <w:t>年承担过</w:t>
            </w:r>
            <w:r>
              <w:rPr>
                <w:rFonts w:hint="eastAsia" w:ascii="仿宋_GB2312" w:hAnsi="Arial" w:eastAsia="仿宋_GB2312" w:cs="Arial"/>
                <w:sz w:val="24"/>
              </w:rPr>
              <w:t>同类星级酒店、公司、</w:t>
            </w:r>
            <w:r>
              <w:rPr>
                <w:rFonts w:hint="eastAsia" w:ascii="仿宋_GB2312" w:hAnsi="宋体" w:eastAsia="仿宋_GB2312"/>
                <w:color w:val="000000"/>
                <w:kern w:val="0"/>
                <w:sz w:val="24"/>
              </w:rPr>
              <w:t>自动平开门、旋转门</w:t>
            </w:r>
            <w:r>
              <w:rPr>
                <w:rFonts w:ascii="仿宋_GB2312" w:hAnsi="Arial" w:eastAsia="仿宋_GB2312" w:cs="Arial"/>
                <w:sz w:val="24"/>
              </w:rPr>
              <w:t>施工、维修、保</w:t>
            </w:r>
            <w:r>
              <w:rPr>
                <w:rFonts w:hint="eastAsia" w:ascii="仿宋_GB2312" w:hAnsi="Arial" w:eastAsia="仿宋_GB2312" w:cs="Arial"/>
                <w:sz w:val="24"/>
              </w:rPr>
              <w:t>养</w:t>
            </w:r>
            <w:r>
              <w:rPr>
                <w:rFonts w:ascii="仿宋_GB2312" w:hAnsi="Arial" w:eastAsia="仿宋_GB2312" w:cs="Arial"/>
                <w:sz w:val="24"/>
              </w:rPr>
              <w:t>工程</w:t>
            </w:r>
            <w:r>
              <w:rPr>
                <w:rFonts w:hint="eastAsia" w:ascii="仿宋_GB2312" w:hAnsi="Arial" w:eastAsia="仿宋_GB2312" w:cs="Arial"/>
                <w:sz w:val="24"/>
              </w:rPr>
              <w:t>，提交近3年</w:t>
            </w:r>
            <w:r>
              <w:rPr>
                <w:rFonts w:ascii="仿宋_GB2312" w:hAnsi="Arial" w:eastAsia="仿宋_GB2312" w:cs="Arial"/>
                <w:sz w:val="24"/>
              </w:rPr>
              <w:t>3家以上（含3家）</w:t>
            </w:r>
            <w:r>
              <w:rPr>
                <w:rFonts w:hint="eastAsia" w:ascii="仿宋_GB2312" w:hAnsi="Arial" w:eastAsia="仿宋_GB2312" w:cs="Arial"/>
                <w:sz w:val="24"/>
              </w:rPr>
              <w:t>最好的业绩证明合同。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788" w:type="dxa"/>
            <w:vAlign w:val="center"/>
          </w:tcPr>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color w:val="000000"/>
                <w:kern w:val="0"/>
                <w:sz w:val="24"/>
              </w:rPr>
              <w:t>付款方式</w:t>
            </w:r>
          </w:p>
        </w:tc>
        <w:tc>
          <w:tcPr>
            <w:tcW w:w="7783" w:type="dxa"/>
            <w:gridSpan w:val="4"/>
          </w:tcPr>
          <w:p>
            <w:pPr>
              <w:adjustRightInd w:val="0"/>
              <w:snapToGrid w:val="0"/>
              <w:spacing w:line="440" w:lineRule="exact"/>
              <w:rPr>
                <w:rFonts w:ascii="仿宋_GB2312" w:hAnsi="宋体" w:eastAsia="仿宋_GB2312"/>
                <w:kern w:val="0"/>
                <w:sz w:val="24"/>
              </w:rPr>
            </w:pPr>
            <w:r>
              <w:rPr>
                <w:rFonts w:hint="eastAsia" w:ascii="仿宋" w:hAnsi="仿宋" w:eastAsia="仿宋"/>
                <w:kern w:val="0"/>
                <w:sz w:val="24"/>
              </w:rPr>
              <w:t>①</w:t>
            </w:r>
            <w:r>
              <w:rPr>
                <w:rFonts w:hint="eastAsia" w:ascii="仿宋_GB2312" w:hAnsi="宋体" w:eastAsia="仿宋_GB2312"/>
                <w:kern w:val="0"/>
                <w:sz w:val="24"/>
              </w:rPr>
              <w:t>每半年支付一次维保费用，先维保后付款。</w:t>
            </w:r>
          </w:p>
          <w:p>
            <w:pPr>
              <w:adjustRightInd w:val="0"/>
              <w:snapToGrid w:val="0"/>
              <w:spacing w:line="440" w:lineRule="exact"/>
              <w:rPr>
                <w:rFonts w:ascii="仿宋_GB2312" w:hAnsi="宋体" w:eastAsia="仿宋_GB2312"/>
                <w:kern w:val="0"/>
                <w:sz w:val="24"/>
              </w:rPr>
            </w:pPr>
            <w:r>
              <w:rPr>
                <w:rFonts w:hint="eastAsia" w:ascii="仿宋" w:hAnsi="仿宋" w:eastAsia="仿宋"/>
                <w:kern w:val="0"/>
                <w:sz w:val="24"/>
              </w:rPr>
              <w:t>②</w:t>
            </w:r>
            <w:r>
              <w:rPr>
                <w:rFonts w:ascii="仿宋_GB2312" w:hAnsi="宋体" w:eastAsia="仿宋_GB2312"/>
                <w:kern w:val="0"/>
                <w:sz w:val="24"/>
              </w:rPr>
              <w:t>1</w:t>
            </w:r>
            <w:r>
              <w:rPr>
                <w:rFonts w:hint="eastAsia" w:ascii="仿宋_GB2312" w:hAnsi="宋体" w:eastAsia="仿宋_GB2312"/>
                <w:kern w:val="0"/>
                <w:sz w:val="24"/>
              </w:rPr>
              <w:t>00元以下的材料费用包含在合同价款中，即价格在</w:t>
            </w:r>
            <w:r>
              <w:rPr>
                <w:rFonts w:ascii="仿宋_GB2312" w:hAnsi="宋体" w:eastAsia="仿宋_GB2312"/>
                <w:kern w:val="0"/>
                <w:sz w:val="24"/>
              </w:rPr>
              <w:t>1</w:t>
            </w:r>
            <w:r>
              <w:rPr>
                <w:rFonts w:hint="eastAsia" w:ascii="仿宋_GB2312" w:hAnsi="宋体" w:eastAsia="仿宋_GB2312"/>
                <w:kern w:val="0"/>
                <w:sz w:val="24"/>
              </w:rPr>
              <w:t>00元以下的材料中标方免费提供，免费更换及安装；100元以上的材料费用、人工费，维保单位报价，经酒店审批同意后更换及安装。</w:t>
            </w:r>
          </w:p>
          <w:p>
            <w:pPr>
              <w:pStyle w:val="11"/>
              <w:numPr>
                <w:ilvl w:val="255"/>
                <w:numId w:val="0"/>
              </w:numPr>
              <w:adjustRightInd w:val="0"/>
              <w:snapToGrid w:val="0"/>
              <w:spacing w:line="440" w:lineRule="exact"/>
              <w:rPr>
                <w:rFonts w:ascii="仿宋_GB2312" w:hAnsi="宋体" w:eastAsia="仿宋_GB2312"/>
                <w:color w:val="000000"/>
                <w:kern w:val="0"/>
                <w:sz w:val="24"/>
              </w:rPr>
            </w:pPr>
            <w:r>
              <w:rPr>
                <w:rFonts w:hint="eastAsia" w:ascii="仿宋" w:hAnsi="仿宋" w:eastAsia="仿宋"/>
                <w:kern w:val="0"/>
                <w:sz w:val="24"/>
              </w:rPr>
              <w:t>③</w:t>
            </w:r>
            <w:r>
              <w:rPr>
                <w:rFonts w:hint="eastAsia" w:ascii="仿宋_GB2312" w:hAnsi="宋体" w:eastAsia="仿宋_GB2312"/>
                <w:kern w:val="0"/>
                <w:sz w:val="24"/>
              </w:rPr>
              <w:t>从第一期维保费中扣除3000元维保费作为履约保证金，合同期满不续约或合同解除时，酒店无息归还履约保证金。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trPr>
        <w:tc>
          <w:tcPr>
            <w:tcW w:w="1788" w:type="dxa"/>
            <w:vAlign w:val="center"/>
          </w:tcPr>
          <w:p>
            <w:pPr>
              <w:adjustRightInd w:val="0"/>
              <w:snapToGrid w:val="0"/>
              <w:spacing w:line="440" w:lineRule="exact"/>
              <w:ind w:firstLine="342" w:firstLineChars="150"/>
            </w:pPr>
            <w:r>
              <w:rPr>
                <w:rFonts w:hint="eastAsia" w:ascii="仿宋_GB2312" w:hAnsi="宋体" w:eastAsia="仿宋_GB2312"/>
                <w:spacing w:val="-6"/>
                <w:sz w:val="24"/>
              </w:rPr>
              <w:t>其它</w:t>
            </w:r>
          </w:p>
        </w:tc>
        <w:tc>
          <w:tcPr>
            <w:tcW w:w="7783" w:type="dxa"/>
            <w:gridSpan w:val="4"/>
          </w:tcPr>
          <w:p>
            <w:pPr>
              <w:widowControl/>
              <w:adjustRightInd w:val="0"/>
              <w:snapToGrid w:val="0"/>
              <w:spacing w:line="440" w:lineRule="exact"/>
              <w:rPr>
                <w:rFonts w:ascii="仿宋_GB2312" w:hAnsi="宋体" w:eastAsia="仿宋_GB2312"/>
                <w:color w:val="000000"/>
                <w:kern w:val="0"/>
                <w:sz w:val="24"/>
              </w:rPr>
            </w:pPr>
            <w:r>
              <w:rPr>
                <w:rFonts w:ascii="仿宋_GB2312" w:hAnsi="宋体" w:eastAsia="仿宋_GB2312"/>
                <w:color w:val="000000"/>
                <w:kern w:val="0"/>
                <w:sz w:val="24"/>
              </w:rPr>
              <w:t>1、各投标单位可于下述规定时间内到招标单位工程部领取招标资料及咨询具体的事项，并于规定时间内将投标文件技术标和经济标各一份正本、一份副本（技术标和经济标须分开独立密封包装</w:t>
            </w:r>
            <w:r>
              <w:rPr>
                <w:rFonts w:hint="eastAsia" w:ascii="仿宋_GB2312" w:hAnsi="宋体" w:eastAsia="仿宋_GB2312"/>
                <w:color w:val="000000"/>
                <w:kern w:val="0"/>
                <w:sz w:val="24"/>
              </w:rPr>
              <w:t>（即回标时投标单位应提交</w:t>
            </w:r>
            <w:r>
              <w:rPr>
                <w:rFonts w:ascii="仿宋_GB2312" w:hAnsi="宋体" w:eastAsia="仿宋_GB2312"/>
                <w:color w:val="000000"/>
                <w:kern w:val="0"/>
                <w:sz w:val="24"/>
              </w:rPr>
              <w:t>4本独立密封包装的标书）</w:t>
            </w:r>
            <w:r>
              <w:rPr>
                <w:rFonts w:hint="eastAsia" w:ascii="仿宋_GB2312" w:hAnsi="宋体" w:eastAsia="仿宋_GB2312"/>
                <w:color w:val="000000"/>
                <w:kern w:val="0"/>
                <w:sz w:val="24"/>
              </w:rPr>
              <w:t>，并在投标文件封面上标明“正本”或“副本”，在投标文件的外包装上应写明投标的项目、投标人的全称、详细地址和联系方式，并盖公章，技术标中附上参加本投标项目谈判人员的法人授权委托书及法人身份证明书，否则作废标处理）送至下述指定地点。</w:t>
            </w:r>
            <w:r>
              <w:rPr>
                <w:rFonts w:ascii="仿宋_GB2312" w:hAnsi="宋体" w:eastAsia="仿宋_GB2312"/>
                <w:color w:val="000000"/>
                <w:kern w:val="0"/>
                <w:sz w:val="24"/>
              </w:rPr>
              <w:t xml:space="preserve"> </w:t>
            </w:r>
          </w:p>
          <w:p>
            <w:pPr>
              <w:widowControl/>
              <w:adjustRightInd w:val="0"/>
              <w:snapToGrid w:val="0"/>
              <w:spacing w:line="440" w:lineRule="exact"/>
              <w:rPr>
                <w:rFonts w:ascii="仿宋_GB2312" w:hAnsi="宋体" w:eastAsia="仿宋_GB2312"/>
                <w:color w:val="000000"/>
                <w:kern w:val="0"/>
                <w:sz w:val="24"/>
              </w:rPr>
            </w:pPr>
            <w:r>
              <w:rPr>
                <w:rFonts w:ascii="仿宋_GB2312" w:hAnsi="宋体" w:eastAsia="仿宋_GB2312"/>
                <w:color w:val="000000"/>
                <w:kern w:val="0"/>
                <w:sz w:val="24"/>
              </w:rPr>
              <w:t>2</w:t>
            </w:r>
            <w:r>
              <w:rPr>
                <w:rFonts w:hint="eastAsia" w:ascii="仿宋_GB2312" w:hAnsi="宋体" w:eastAsia="仿宋_GB2312"/>
                <w:color w:val="000000"/>
                <w:kern w:val="0"/>
                <w:sz w:val="24"/>
              </w:rPr>
              <w:t>、任何投标单位不得对外虚称本招标项目已内定由其承做，如有此等消息外传，取消有此虚称行为的单位投标资格；若投标单位能提供证据证明此消息是本项目招标单位之人员透露的，则招标单位将奖励其人民币二万元或以上。</w:t>
            </w:r>
          </w:p>
          <w:p>
            <w:pPr>
              <w:widowControl/>
              <w:numPr>
                <w:ilvl w:val="255"/>
                <w:numId w:val="0"/>
              </w:numPr>
              <w:adjustRightInd w:val="0"/>
              <w:snapToGrid w:val="0"/>
              <w:spacing w:line="440" w:lineRule="exact"/>
              <w:rPr>
                <w:rFonts w:ascii="仿宋_GB2312" w:hAnsi="宋体" w:eastAsia="仿宋_GB2312"/>
                <w:color w:val="000000"/>
                <w:kern w:val="0"/>
                <w:sz w:val="24"/>
              </w:rPr>
            </w:pPr>
            <w:r>
              <w:rPr>
                <w:rFonts w:hint="eastAsia" w:ascii="仿宋_GB2312" w:hAnsi="宋体" w:eastAsia="仿宋_GB2312"/>
                <w:color w:val="000000"/>
                <w:kern w:val="0"/>
                <w:sz w:val="24"/>
              </w:rPr>
              <w:t>3、在投标过程中，如发现有本项目招标单位员工接受礼品、行贿、索贿或其他违法乱纪行为的，可直接拨打集团监察中心举报电话（</w:t>
            </w:r>
            <w:r>
              <w:rPr>
                <w:rFonts w:ascii="仿宋_GB2312" w:hAnsi="宋体" w:eastAsia="仿宋_GB2312"/>
                <w:color w:val="000000"/>
                <w:kern w:val="0"/>
                <w:sz w:val="24"/>
              </w:rPr>
              <w:t>020-38689212）。</w:t>
            </w:r>
          </w:p>
          <w:p>
            <w:pPr>
              <w:widowControl/>
              <w:adjustRightInd w:val="0"/>
              <w:snapToGrid w:val="0"/>
              <w:spacing w:line="440" w:lineRule="exact"/>
              <w:rPr>
                <w:rFonts w:ascii="仿宋_GB2312" w:hAnsi="宋体" w:eastAsia="仿宋_GB2312"/>
                <w:color w:val="000000"/>
                <w:kern w:val="0"/>
                <w:sz w:val="24"/>
              </w:rPr>
            </w:pPr>
            <w:r>
              <w:rPr>
                <w:rFonts w:hint="eastAsia" w:ascii="仿宋_GB2312" w:hAnsi="宋体" w:eastAsia="仿宋_GB2312"/>
                <w:color w:val="000000"/>
                <w:kern w:val="0"/>
                <w:sz w:val="24"/>
              </w:rPr>
              <w:t>4、如对本项目的招标存在疑问，于202</w:t>
            </w:r>
            <w:r>
              <w:rPr>
                <w:rFonts w:ascii="仿宋_GB2312" w:hAnsi="宋体" w:eastAsia="仿宋_GB2312"/>
                <w:color w:val="000000"/>
                <w:kern w:val="0"/>
                <w:sz w:val="24"/>
              </w:rPr>
              <w:t>3</w:t>
            </w:r>
            <w:r>
              <w:rPr>
                <w:rFonts w:hint="eastAsia" w:ascii="仿宋_GB2312" w:hAnsi="宋体" w:eastAsia="仿宋_GB2312"/>
                <w:color w:val="000000"/>
                <w:kern w:val="0"/>
                <w:sz w:val="24"/>
              </w:rPr>
              <w:t xml:space="preserve">年 </w:t>
            </w:r>
            <w:r>
              <w:rPr>
                <w:rFonts w:ascii="仿宋_GB2312" w:hAnsi="宋体" w:eastAsia="仿宋_GB2312"/>
                <w:color w:val="000000"/>
                <w:kern w:val="0"/>
                <w:sz w:val="24"/>
              </w:rPr>
              <w:t>3</w:t>
            </w:r>
            <w:r>
              <w:rPr>
                <w:rFonts w:hint="eastAsia" w:ascii="仿宋_GB2312" w:hAnsi="宋体" w:eastAsia="仿宋_GB2312"/>
                <w:color w:val="000000"/>
                <w:kern w:val="0"/>
                <w:sz w:val="24"/>
              </w:rPr>
              <w:t>月</w:t>
            </w:r>
            <w:r>
              <w:rPr>
                <w:rFonts w:ascii="仿宋_GB2312" w:hAnsi="宋体" w:eastAsia="仿宋_GB2312"/>
                <w:color w:val="000000"/>
                <w:kern w:val="0"/>
                <w:sz w:val="24"/>
              </w:rPr>
              <w:t>28</w:t>
            </w:r>
            <w:r>
              <w:rPr>
                <w:rFonts w:hint="eastAsia" w:ascii="仿宋_GB2312" w:hAnsi="宋体" w:eastAsia="仿宋_GB2312"/>
                <w:color w:val="000000"/>
                <w:kern w:val="0"/>
                <w:sz w:val="24"/>
              </w:rPr>
              <w:t>日14:30至17:00时向招标单位工程部提交书面意见。</w:t>
            </w:r>
          </w:p>
          <w:p>
            <w:pPr>
              <w:widowControl/>
              <w:adjustRightInd w:val="0"/>
              <w:snapToGrid w:val="0"/>
              <w:spacing w:line="440" w:lineRule="exact"/>
              <w:rPr>
                <w:rFonts w:ascii="仿宋_GB2312" w:hAnsi="宋体" w:eastAsia="仿宋_GB2312"/>
                <w:color w:val="000000"/>
                <w:kern w:val="0"/>
                <w:sz w:val="24"/>
              </w:rPr>
            </w:pPr>
            <w:r>
              <w:rPr>
                <w:rFonts w:hint="eastAsia" w:ascii="仿宋_GB2312" w:hAnsi="宋体" w:eastAsia="仿宋_GB2312"/>
                <w:color w:val="000000"/>
                <w:kern w:val="0"/>
                <w:sz w:val="24"/>
              </w:rPr>
              <w:t>5、投标文件必须于截止时间前提交，逾期送达的或不符合规定的投标文件将被拒绝。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788" w:type="dxa"/>
            <w:vMerge w:val="restart"/>
            <w:vAlign w:val="center"/>
          </w:tcPr>
          <w:p>
            <w:pPr>
              <w:widowControl/>
              <w:adjustRightInd w:val="0"/>
              <w:snapToGrid w:val="0"/>
              <w:spacing w:line="440" w:lineRule="exact"/>
              <w:ind w:firstLine="240" w:firstLineChars="100"/>
              <w:rPr>
                <w:rFonts w:ascii="仿宋_GB2312" w:hAnsi="宋体" w:eastAsia="仿宋_GB2312"/>
                <w:kern w:val="0"/>
                <w:sz w:val="24"/>
              </w:rPr>
            </w:pPr>
            <w:r>
              <w:rPr>
                <w:rFonts w:hint="eastAsia" w:ascii="仿宋_GB2312" w:hAnsi="宋体" w:eastAsia="仿宋_GB2312"/>
                <w:kern w:val="0"/>
                <w:sz w:val="24"/>
              </w:rPr>
              <w:t>报名时间</w:t>
            </w:r>
          </w:p>
          <w:p>
            <w:pPr>
              <w:adjustRightInd w:val="0"/>
              <w:snapToGrid w:val="0"/>
              <w:spacing w:line="440" w:lineRule="exact"/>
              <w:ind w:firstLine="240" w:firstLineChars="100"/>
            </w:pPr>
            <w:r>
              <w:rPr>
                <w:rFonts w:hint="eastAsia" w:ascii="仿宋_GB2312" w:hAnsi="宋体" w:eastAsia="仿宋_GB2312"/>
                <w:kern w:val="0"/>
                <w:sz w:val="24"/>
              </w:rPr>
              <w:t>地点</w:t>
            </w:r>
          </w:p>
        </w:tc>
        <w:tc>
          <w:tcPr>
            <w:tcW w:w="4060" w:type="dxa"/>
            <w:vMerge w:val="restart"/>
            <w:vAlign w:val="center"/>
          </w:tcPr>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报名时间：202</w:t>
            </w:r>
            <w:r>
              <w:rPr>
                <w:rFonts w:ascii="仿宋_GB2312" w:hAnsi="宋体" w:eastAsia="仿宋_GB2312"/>
                <w:kern w:val="0"/>
                <w:sz w:val="24"/>
              </w:rPr>
              <w:t>3</w:t>
            </w:r>
            <w:r>
              <w:rPr>
                <w:rFonts w:hint="eastAsia" w:ascii="仿宋_GB2312" w:hAnsi="宋体" w:eastAsia="仿宋_GB2312"/>
                <w:kern w:val="0"/>
                <w:sz w:val="24"/>
              </w:rPr>
              <w:t>年2月</w:t>
            </w:r>
            <w:r>
              <w:rPr>
                <w:rFonts w:ascii="仿宋_GB2312" w:hAnsi="宋体" w:eastAsia="仿宋_GB2312"/>
                <w:kern w:val="0"/>
                <w:sz w:val="24"/>
              </w:rPr>
              <w:t>2</w:t>
            </w:r>
            <w:r>
              <w:rPr>
                <w:rFonts w:hint="eastAsia" w:ascii="仿宋_GB2312" w:hAnsi="宋体" w:eastAsia="仿宋_GB2312"/>
                <w:kern w:val="0"/>
                <w:sz w:val="24"/>
              </w:rPr>
              <w:t>2日至</w:t>
            </w:r>
            <w:r>
              <w:rPr>
                <w:rFonts w:ascii="仿宋_GB2312" w:hAnsi="宋体" w:eastAsia="仿宋_GB2312"/>
                <w:kern w:val="0"/>
                <w:sz w:val="24"/>
              </w:rPr>
              <w:t>3</w:t>
            </w:r>
            <w:r>
              <w:rPr>
                <w:rFonts w:hint="eastAsia" w:ascii="仿宋_GB2312" w:hAnsi="宋体" w:eastAsia="仿宋_GB2312"/>
                <w:kern w:val="0"/>
                <w:sz w:val="24"/>
              </w:rPr>
              <w:t>月</w:t>
            </w:r>
            <w:r>
              <w:rPr>
                <w:rFonts w:ascii="仿宋_GB2312" w:hAnsi="宋体" w:eastAsia="仿宋_GB2312"/>
                <w:kern w:val="0"/>
                <w:sz w:val="24"/>
              </w:rPr>
              <w:t>27</w:t>
            </w:r>
            <w:r>
              <w:rPr>
                <w:rFonts w:hint="eastAsia" w:ascii="仿宋_GB2312" w:hAnsi="宋体" w:eastAsia="仿宋_GB2312"/>
                <w:kern w:val="0"/>
                <w:sz w:val="24"/>
              </w:rPr>
              <w:t>日</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报名地点：广州市天河区科韵中路9-11号伊士丹顿酒店26层行政办</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提交疑问时间：202</w:t>
            </w:r>
            <w:r>
              <w:rPr>
                <w:rFonts w:ascii="仿宋_GB2312" w:hAnsi="宋体" w:eastAsia="仿宋_GB2312"/>
                <w:kern w:val="0"/>
                <w:sz w:val="24"/>
              </w:rPr>
              <w:t>3</w:t>
            </w:r>
            <w:r>
              <w:rPr>
                <w:rFonts w:hint="eastAsia" w:ascii="仿宋_GB2312" w:hAnsi="宋体" w:eastAsia="仿宋_GB2312"/>
                <w:kern w:val="0"/>
                <w:sz w:val="24"/>
              </w:rPr>
              <w:t>年</w:t>
            </w:r>
            <w:r>
              <w:rPr>
                <w:rFonts w:ascii="仿宋_GB2312" w:hAnsi="宋体" w:eastAsia="仿宋_GB2312"/>
                <w:kern w:val="0"/>
                <w:sz w:val="24"/>
              </w:rPr>
              <w:t>3</w:t>
            </w:r>
            <w:r>
              <w:rPr>
                <w:rFonts w:hint="eastAsia" w:ascii="仿宋_GB2312" w:hAnsi="宋体" w:eastAsia="仿宋_GB2312"/>
                <w:kern w:val="0"/>
                <w:sz w:val="24"/>
              </w:rPr>
              <w:t>月</w:t>
            </w:r>
            <w:r>
              <w:rPr>
                <w:rFonts w:ascii="仿宋_GB2312" w:hAnsi="宋体" w:eastAsia="仿宋_GB2312"/>
                <w:kern w:val="0"/>
                <w:sz w:val="24"/>
              </w:rPr>
              <w:t>28</w:t>
            </w:r>
            <w:r>
              <w:rPr>
                <w:rFonts w:hint="eastAsia" w:ascii="仿宋_GB2312" w:hAnsi="宋体" w:eastAsia="仿宋_GB2312"/>
                <w:kern w:val="0"/>
                <w:sz w:val="24"/>
              </w:rPr>
              <w:t>日</w:t>
            </w:r>
            <w:r>
              <w:rPr>
                <w:rFonts w:hint="eastAsia" w:ascii="仿宋_GB2312" w:hAnsi="宋体" w:eastAsia="仿宋_GB2312"/>
                <w:color w:val="000000"/>
                <w:kern w:val="0"/>
                <w:sz w:val="24"/>
              </w:rPr>
              <w:t>14:30至17:00时</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答疑时间：202</w:t>
            </w:r>
            <w:r>
              <w:rPr>
                <w:rFonts w:ascii="仿宋_GB2312" w:hAnsi="宋体" w:eastAsia="仿宋_GB2312"/>
                <w:kern w:val="0"/>
                <w:sz w:val="24"/>
              </w:rPr>
              <w:t>3</w:t>
            </w:r>
            <w:r>
              <w:rPr>
                <w:rFonts w:hint="eastAsia" w:ascii="仿宋_GB2312" w:hAnsi="宋体" w:eastAsia="仿宋_GB2312"/>
                <w:kern w:val="0"/>
                <w:sz w:val="24"/>
              </w:rPr>
              <w:t>年</w:t>
            </w:r>
            <w:r>
              <w:rPr>
                <w:rFonts w:ascii="仿宋_GB2312" w:hAnsi="宋体" w:eastAsia="仿宋_GB2312"/>
                <w:kern w:val="0"/>
                <w:sz w:val="24"/>
              </w:rPr>
              <w:t>3</w:t>
            </w:r>
            <w:r>
              <w:rPr>
                <w:rFonts w:hint="eastAsia" w:ascii="仿宋_GB2312" w:hAnsi="宋体" w:eastAsia="仿宋_GB2312"/>
                <w:kern w:val="0"/>
                <w:sz w:val="24"/>
              </w:rPr>
              <w:t>月</w:t>
            </w:r>
            <w:r>
              <w:rPr>
                <w:rFonts w:ascii="仿宋_GB2312" w:hAnsi="宋体" w:eastAsia="仿宋_GB2312"/>
                <w:kern w:val="0"/>
                <w:sz w:val="24"/>
              </w:rPr>
              <w:t>29</w:t>
            </w:r>
            <w:r>
              <w:rPr>
                <w:rFonts w:hint="eastAsia" w:ascii="仿宋_GB2312" w:hAnsi="宋体" w:eastAsia="仿宋_GB2312"/>
                <w:kern w:val="0"/>
                <w:sz w:val="24"/>
              </w:rPr>
              <w:t>日</w:t>
            </w:r>
            <w:r>
              <w:rPr>
                <w:rFonts w:hint="eastAsia" w:ascii="仿宋_GB2312" w:hAnsi="宋体" w:eastAsia="仿宋_GB2312"/>
                <w:color w:val="000000"/>
                <w:kern w:val="0"/>
                <w:sz w:val="24"/>
              </w:rPr>
              <w:t>14:30至17:00时</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答疑地点：广州市天河区科韵中路9-11号伊士丹顿酒店负二层工程部</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回标时间：202</w:t>
            </w:r>
            <w:r>
              <w:rPr>
                <w:rFonts w:ascii="仿宋_GB2312" w:hAnsi="宋体" w:eastAsia="仿宋_GB2312"/>
                <w:kern w:val="0"/>
                <w:sz w:val="24"/>
              </w:rPr>
              <w:t>3</w:t>
            </w:r>
            <w:r>
              <w:rPr>
                <w:rFonts w:hint="eastAsia" w:ascii="仿宋_GB2312" w:hAnsi="宋体" w:eastAsia="仿宋_GB2312"/>
                <w:kern w:val="0"/>
                <w:sz w:val="24"/>
              </w:rPr>
              <w:t>年</w:t>
            </w:r>
            <w:r>
              <w:rPr>
                <w:rFonts w:ascii="仿宋_GB2312" w:hAnsi="宋体" w:eastAsia="仿宋_GB2312"/>
                <w:kern w:val="0"/>
                <w:sz w:val="24"/>
              </w:rPr>
              <w:t>3</w:t>
            </w:r>
            <w:r>
              <w:rPr>
                <w:rFonts w:hint="eastAsia" w:ascii="仿宋_GB2312" w:hAnsi="宋体" w:eastAsia="仿宋_GB2312"/>
                <w:kern w:val="0"/>
                <w:sz w:val="24"/>
              </w:rPr>
              <w:t>月</w:t>
            </w:r>
            <w:r>
              <w:rPr>
                <w:rFonts w:ascii="仿宋_GB2312" w:hAnsi="宋体" w:eastAsia="仿宋_GB2312"/>
                <w:kern w:val="0"/>
                <w:sz w:val="24"/>
              </w:rPr>
              <w:t>30</w:t>
            </w:r>
            <w:r>
              <w:rPr>
                <w:rFonts w:hint="eastAsia" w:ascii="仿宋_GB2312" w:hAnsi="宋体" w:eastAsia="仿宋_GB2312"/>
                <w:kern w:val="0"/>
                <w:sz w:val="24"/>
              </w:rPr>
              <w:t>日至202</w:t>
            </w:r>
            <w:r>
              <w:rPr>
                <w:rFonts w:ascii="仿宋_GB2312" w:hAnsi="宋体" w:eastAsia="仿宋_GB2312"/>
                <w:kern w:val="0"/>
                <w:sz w:val="24"/>
              </w:rPr>
              <w:t>3</w:t>
            </w:r>
            <w:r>
              <w:rPr>
                <w:rFonts w:hint="eastAsia" w:ascii="仿宋_GB2312" w:hAnsi="宋体" w:eastAsia="仿宋_GB2312"/>
                <w:kern w:val="0"/>
                <w:sz w:val="24"/>
              </w:rPr>
              <w:t>年</w:t>
            </w:r>
            <w:r>
              <w:rPr>
                <w:rFonts w:ascii="仿宋_GB2312" w:hAnsi="宋体" w:eastAsia="仿宋_GB2312"/>
                <w:kern w:val="0"/>
                <w:sz w:val="24"/>
              </w:rPr>
              <w:t>4</w:t>
            </w:r>
            <w:r>
              <w:rPr>
                <w:rFonts w:hint="eastAsia" w:ascii="仿宋_GB2312" w:hAnsi="宋体" w:eastAsia="仿宋_GB2312"/>
                <w:kern w:val="0"/>
                <w:sz w:val="24"/>
              </w:rPr>
              <w:t>月</w:t>
            </w:r>
            <w:r>
              <w:rPr>
                <w:rFonts w:ascii="仿宋_GB2312" w:hAnsi="宋体" w:eastAsia="仿宋_GB2312"/>
                <w:kern w:val="0"/>
                <w:sz w:val="24"/>
              </w:rPr>
              <w:t>3</w:t>
            </w:r>
            <w:r>
              <w:rPr>
                <w:rFonts w:hint="eastAsia" w:ascii="仿宋_GB2312" w:hAnsi="宋体" w:eastAsia="仿宋_GB2312"/>
                <w:kern w:val="0"/>
                <w:sz w:val="24"/>
              </w:rPr>
              <w:t>日17:30时止</w:t>
            </w:r>
          </w:p>
          <w:p>
            <w:pPr>
              <w:adjustRightInd w:val="0"/>
              <w:snapToGrid w:val="0"/>
              <w:spacing w:line="440" w:lineRule="exact"/>
            </w:pPr>
            <w:r>
              <w:rPr>
                <w:rFonts w:hint="eastAsia" w:ascii="仿宋_GB2312" w:hAnsi="宋体" w:eastAsia="仿宋_GB2312"/>
                <w:kern w:val="0"/>
                <w:sz w:val="24"/>
              </w:rPr>
              <w:t>回标地点：广州市天河区科韵中路9-11号伊士丹顿酒店26层行政办</w:t>
            </w:r>
          </w:p>
        </w:tc>
        <w:tc>
          <w:tcPr>
            <w:tcW w:w="560" w:type="dxa"/>
            <w:vMerge w:val="restart"/>
            <w:vAlign w:val="center"/>
          </w:tcPr>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联</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系</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人</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电</w:t>
            </w:r>
          </w:p>
          <w:p>
            <w:pPr>
              <w:adjustRightInd w:val="0"/>
              <w:snapToGrid w:val="0"/>
              <w:spacing w:line="440" w:lineRule="exact"/>
            </w:pPr>
            <w:r>
              <w:rPr>
                <w:rFonts w:hint="eastAsia" w:ascii="仿宋_GB2312" w:hAnsi="宋体" w:eastAsia="仿宋_GB2312"/>
                <w:spacing w:val="-6"/>
                <w:kern w:val="0"/>
                <w:sz w:val="24"/>
              </w:rPr>
              <w:t>话</w:t>
            </w:r>
          </w:p>
        </w:tc>
        <w:tc>
          <w:tcPr>
            <w:tcW w:w="1260" w:type="dxa"/>
            <w:vAlign w:val="center"/>
          </w:tcPr>
          <w:p>
            <w:p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 xml:space="preserve">行政办 </w:t>
            </w:r>
          </w:p>
          <w:p>
            <w:pPr>
              <w:widowControl/>
              <w:adjustRightInd w:val="0"/>
              <w:snapToGrid w:val="0"/>
              <w:spacing w:line="440" w:lineRule="exact"/>
              <w:rPr>
                <w:rFonts w:ascii="仿宋_GB2312" w:hAnsi="宋体" w:eastAsia="仿宋_GB2312"/>
                <w:spacing w:val="-30"/>
                <w:kern w:val="0"/>
                <w:sz w:val="24"/>
              </w:rPr>
            </w:pPr>
            <w:r>
              <w:rPr>
                <w:rFonts w:hint="eastAsia" w:ascii="仿宋_GB2312" w:hAnsi="宋体" w:eastAsia="仿宋_GB2312"/>
                <w:spacing w:val="-30"/>
                <w:kern w:val="0"/>
                <w:sz w:val="24"/>
              </w:rPr>
              <w:t>胡清梅</w:t>
            </w:r>
          </w:p>
          <w:p>
            <w:pPr>
              <w:adjustRightInd w:val="0"/>
              <w:snapToGrid w:val="0"/>
              <w:spacing w:line="440" w:lineRule="exact"/>
              <w:rPr>
                <w:rFonts w:ascii="仿宋_GB2312" w:hAnsi="宋体" w:eastAsia="仿宋_GB2312"/>
                <w:kern w:val="0"/>
                <w:sz w:val="24"/>
              </w:rPr>
            </w:pPr>
          </w:p>
        </w:tc>
        <w:tc>
          <w:tcPr>
            <w:tcW w:w="1903" w:type="dxa"/>
            <w:vAlign w:val="center"/>
          </w:tcPr>
          <w:p>
            <w:pPr>
              <w:widowControl/>
              <w:adjustRightInd w:val="0"/>
              <w:snapToGrid w:val="0"/>
              <w:spacing w:line="440" w:lineRule="exact"/>
              <w:rPr>
                <w:rFonts w:ascii="仿宋_GB2312" w:hAnsi="宋体" w:eastAsia="仿宋_GB2312"/>
                <w:spacing w:val="-30"/>
                <w:kern w:val="0"/>
                <w:sz w:val="24"/>
              </w:rPr>
            </w:pPr>
            <w:r>
              <w:rPr>
                <w:rFonts w:ascii="仿宋_GB2312" w:hAnsi="宋体" w:eastAsia="仿宋_GB2312"/>
                <w:spacing w:val="-30"/>
                <w:kern w:val="0"/>
                <w:sz w:val="24"/>
              </w:rPr>
              <w:t>15915885047</w:t>
            </w:r>
          </w:p>
          <w:p>
            <w:pPr>
              <w:widowControl/>
              <w:adjustRightInd w:val="0"/>
              <w:snapToGrid w:val="0"/>
              <w:spacing w:line="440" w:lineRule="exact"/>
              <w:rPr>
                <w:rFonts w:ascii="仿宋_GB2312" w:hAnsi="宋体" w:eastAsia="仿宋_GB2312"/>
                <w:spacing w:val="-3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788" w:type="dxa"/>
            <w:vMerge w:val="continue"/>
            <w:vAlign w:val="center"/>
          </w:tcPr>
          <w:p>
            <w:pPr>
              <w:widowControl/>
              <w:adjustRightInd w:val="0"/>
              <w:snapToGrid w:val="0"/>
              <w:spacing w:line="440" w:lineRule="exact"/>
              <w:rPr>
                <w:rFonts w:ascii="仿宋_GB2312" w:hAnsi="宋体" w:eastAsia="仿宋_GB2312"/>
                <w:kern w:val="0"/>
                <w:sz w:val="24"/>
              </w:rPr>
            </w:pPr>
          </w:p>
        </w:tc>
        <w:tc>
          <w:tcPr>
            <w:tcW w:w="4060" w:type="dxa"/>
            <w:vMerge w:val="continue"/>
          </w:tcPr>
          <w:p>
            <w:pPr>
              <w:widowControl/>
              <w:adjustRightInd w:val="0"/>
              <w:snapToGrid w:val="0"/>
              <w:spacing w:line="440" w:lineRule="exact"/>
              <w:ind w:hanging="1080"/>
              <w:rPr>
                <w:rFonts w:ascii="仿宋_GB2312" w:hAnsi="宋体" w:eastAsia="仿宋_GB2312"/>
                <w:kern w:val="0"/>
                <w:sz w:val="24"/>
              </w:rPr>
            </w:pPr>
          </w:p>
        </w:tc>
        <w:tc>
          <w:tcPr>
            <w:tcW w:w="560" w:type="dxa"/>
            <w:vMerge w:val="continue"/>
            <w:vAlign w:val="center"/>
          </w:tcPr>
          <w:p>
            <w:pPr>
              <w:widowControl/>
              <w:adjustRightInd w:val="0"/>
              <w:snapToGrid w:val="0"/>
              <w:spacing w:line="440" w:lineRule="exact"/>
              <w:rPr>
                <w:rFonts w:ascii="仿宋_GB2312" w:hAnsi="宋体" w:eastAsia="仿宋_GB2312"/>
                <w:spacing w:val="-6"/>
                <w:kern w:val="0"/>
                <w:sz w:val="24"/>
              </w:rPr>
            </w:pPr>
          </w:p>
        </w:tc>
        <w:tc>
          <w:tcPr>
            <w:tcW w:w="1260" w:type="dxa"/>
            <w:vAlign w:val="center"/>
          </w:tcPr>
          <w:p>
            <w:pPr>
              <w:widowControl/>
              <w:adjustRightInd w:val="0"/>
              <w:snapToGrid w:val="0"/>
              <w:spacing w:line="440" w:lineRule="exact"/>
            </w:pPr>
            <w:r>
              <w:rPr>
                <w:rFonts w:hint="eastAsia" w:ascii="仿宋_GB2312" w:hAnsi="宋体" w:eastAsia="仿宋_GB2312"/>
                <w:kern w:val="0"/>
                <w:sz w:val="24"/>
              </w:rPr>
              <w:t>工程部</w:t>
            </w:r>
          </w:p>
          <w:p>
            <w:pPr>
              <w:adjustRightInd w:val="0"/>
              <w:snapToGrid w:val="0"/>
              <w:spacing w:line="440" w:lineRule="exact"/>
            </w:pPr>
            <w:r>
              <w:rPr>
                <w:rFonts w:hint="eastAsia" w:ascii="仿宋_GB2312" w:hAnsi="宋体" w:eastAsia="仿宋_GB2312"/>
                <w:kern w:val="0"/>
                <w:sz w:val="24"/>
              </w:rPr>
              <w:t>朱永红</w:t>
            </w:r>
          </w:p>
        </w:tc>
        <w:tc>
          <w:tcPr>
            <w:tcW w:w="1903" w:type="dxa"/>
            <w:vAlign w:val="center"/>
          </w:tcPr>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13924291927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88" w:type="dxa"/>
            <w:vMerge w:val="continue"/>
            <w:vAlign w:val="center"/>
          </w:tcPr>
          <w:p>
            <w:pPr>
              <w:widowControl/>
              <w:adjustRightInd w:val="0"/>
              <w:snapToGrid w:val="0"/>
              <w:spacing w:line="440" w:lineRule="exact"/>
              <w:rPr>
                <w:rFonts w:ascii="仿宋_GB2312" w:hAnsi="宋体" w:eastAsia="仿宋_GB2312"/>
                <w:kern w:val="0"/>
                <w:sz w:val="24"/>
              </w:rPr>
            </w:pPr>
          </w:p>
        </w:tc>
        <w:tc>
          <w:tcPr>
            <w:tcW w:w="4060" w:type="dxa"/>
            <w:vMerge w:val="continue"/>
          </w:tcPr>
          <w:p>
            <w:pPr>
              <w:widowControl/>
              <w:adjustRightInd w:val="0"/>
              <w:snapToGrid w:val="0"/>
              <w:spacing w:line="440" w:lineRule="exact"/>
              <w:ind w:hanging="1080"/>
              <w:rPr>
                <w:rFonts w:ascii="仿宋_GB2312" w:hAnsi="宋体" w:eastAsia="仿宋_GB2312"/>
                <w:kern w:val="0"/>
                <w:sz w:val="24"/>
              </w:rPr>
            </w:pPr>
          </w:p>
        </w:tc>
        <w:tc>
          <w:tcPr>
            <w:tcW w:w="560" w:type="dxa"/>
            <w:vMerge w:val="continue"/>
            <w:vAlign w:val="center"/>
          </w:tcPr>
          <w:p>
            <w:pPr>
              <w:widowControl/>
              <w:adjustRightInd w:val="0"/>
              <w:snapToGrid w:val="0"/>
              <w:spacing w:line="440" w:lineRule="exact"/>
              <w:rPr>
                <w:rFonts w:ascii="仿宋_GB2312" w:hAnsi="宋体" w:eastAsia="仿宋_GB2312"/>
                <w:spacing w:val="-6"/>
                <w:kern w:val="0"/>
                <w:sz w:val="24"/>
              </w:rPr>
            </w:pPr>
          </w:p>
        </w:tc>
        <w:tc>
          <w:tcPr>
            <w:tcW w:w="1260" w:type="dxa"/>
            <w:vAlign w:val="center"/>
          </w:tcPr>
          <w:p>
            <w:pPr>
              <w:widowControl/>
              <w:adjustRightInd w:val="0"/>
              <w:snapToGrid w:val="0"/>
              <w:spacing w:line="440" w:lineRule="exact"/>
              <w:ind w:firstLine="240" w:firstLineChars="100"/>
              <w:rPr>
                <w:rFonts w:ascii="仿宋_GB2312" w:hAnsi="宋体" w:eastAsia="仿宋_GB2312"/>
                <w:kern w:val="0"/>
                <w:sz w:val="24"/>
              </w:rPr>
            </w:pPr>
            <w:r>
              <w:rPr>
                <w:rFonts w:hint="eastAsia" w:ascii="仿宋_GB2312" w:hAnsi="宋体" w:eastAsia="仿宋_GB2312"/>
                <w:kern w:val="0"/>
                <w:sz w:val="24"/>
              </w:rPr>
              <w:t>投诉</w:t>
            </w:r>
          </w:p>
          <w:p>
            <w:pPr>
              <w:widowControl/>
              <w:adjustRightInd w:val="0"/>
              <w:snapToGrid w:val="0"/>
              <w:spacing w:line="440" w:lineRule="exact"/>
              <w:ind w:firstLine="240" w:firstLineChars="100"/>
              <w:rPr>
                <w:sz w:val="18"/>
              </w:rPr>
            </w:pPr>
            <w:r>
              <w:rPr>
                <w:rFonts w:hint="eastAsia" w:ascii="仿宋_GB2312" w:hAnsi="宋体" w:eastAsia="仿宋_GB2312"/>
                <w:kern w:val="0"/>
                <w:sz w:val="24"/>
              </w:rPr>
              <w:t>电话</w:t>
            </w:r>
          </w:p>
        </w:tc>
        <w:tc>
          <w:tcPr>
            <w:tcW w:w="1903" w:type="dxa"/>
            <w:vAlign w:val="center"/>
          </w:tcPr>
          <w:p>
            <w:pPr>
              <w:adjustRightInd w:val="0"/>
              <w:snapToGrid w:val="0"/>
              <w:spacing w:line="440" w:lineRule="exact"/>
            </w:pPr>
            <w:r>
              <w:rPr>
                <w:rFonts w:hint="eastAsia" w:ascii="仿宋_GB2312" w:hAnsi="宋体" w:eastAsia="仿宋_GB2312"/>
                <w:kern w:val="0"/>
                <w:sz w:val="24"/>
              </w:rPr>
              <w:t>38689212</w:t>
            </w:r>
          </w:p>
        </w:tc>
      </w:tr>
    </w:tbl>
    <w:p/>
    <w:sectPr>
      <w:pgSz w:w="11907" w:h="16840"/>
      <w:pgMar w:top="851" w:right="1134" w:bottom="851"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宗惠">
    <w15:presenceInfo w15:providerId="WPS Office" w15:userId="344225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VmYmVmNWMzYTJmZjI0ZmFlMGExOGI5ODAxNTMifQ=="/>
  </w:docVars>
  <w:rsids>
    <w:rsidRoot w:val="00A80E74"/>
    <w:rsid w:val="00022C18"/>
    <w:rsid w:val="000234B1"/>
    <w:rsid w:val="000263A5"/>
    <w:rsid w:val="0005490C"/>
    <w:rsid w:val="00057F6D"/>
    <w:rsid w:val="00074EBC"/>
    <w:rsid w:val="00095544"/>
    <w:rsid w:val="00096F6C"/>
    <w:rsid w:val="001638C2"/>
    <w:rsid w:val="00181CCA"/>
    <w:rsid w:val="001913A4"/>
    <w:rsid w:val="001B7341"/>
    <w:rsid w:val="001C492B"/>
    <w:rsid w:val="001D29EA"/>
    <w:rsid w:val="001E42C1"/>
    <w:rsid w:val="00211240"/>
    <w:rsid w:val="00233884"/>
    <w:rsid w:val="00264294"/>
    <w:rsid w:val="00294AF3"/>
    <w:rsid w:val="002A2A9B"/>
    <w:rsid w:val="002C10BA"/>
    <w:rsid w:val="002D4D33"/>
    <w:rsid w:val="002D675A"/>
    <w:rsid w:val="00300718"/>
    <w:rsid w:val="003360F3"/>
    <w:rsid w:val="00347197"/>
    <w:rsid w:val="00370674"/>
    <w:rsid w:val="003735C7"/>
    <w:rsid w:val="003856A2"/>
    <w:rsid w:val="00396091"/>
    <w:rsid w:val="003A0B76"/>
    <w:rsid w:val="003B2FC8"/>
    <w:rsid w:val="003E0FE3"/>
    <w:rsid w:val="003E1F1B"/>
    <w:rsid w:val="004838D6"/>
    <w:rsid w:val="004A25C9"/>
    <w:rsid w:val="004A3147"/>
    <w:rsid w:val="004A3B35"/>
    <w:rsid w:val="004A4F99"/>
    <w:rsid w:val="004A57C0"/>
    <w:rsid w:val="004C32E7"/>
    <w:rsid w:val="004C4C6F"/>
    <w:rsid w:val="004F7663"/>
    <w:rsid w:val="00543054"/>
    <w:rsid w:val="005559E7"/>
    <w:rsid w:val="0056557F"/>
    <w:rsid w:val="005B1756"/>
    <w:rsid w:val="005B596B"/>
    <w:rsid w:val="005F64F0"/>
    <w:rsid w:val="006906BF"/>
    <w:rsid w:val="006C1AA0"/>
    <w:rsid w:val="006D1E7F"/>
    <w:rsid w:val="00701EA7"/>
    <w:rsid w:val="00727B49"/>
    <w:rsid w:val="0076491E"/>
    <w:rsid w:val="00786564"/>
    <w:rsid w:val="007B4B7D"/>
    <w:rsid w:val="007D43EE"/>
    <w:rsid w:val="007D6551"/>
    <w:rsid w:val="007F3A35"/>
    <w:rsid w:val="0080776D"/>
    <w:rsid w:val="0081101A"/>
    <w:rsid w:val="008415B9"/>
    <w:rsid w:val="00866714"/>
    <w:rsid w:val="008B5D8B"/>
    <w:rsid w:val="008C3EDD"/>
    <w:rsid w:val="00932899"/>
    <w:rsid w:val="009567CE"/>
    <w:rsid w:val="0096566E"/>
    <w:rsid w:val="00997E4C"/>
    <w:rsid w:val="009A6B47"/>
    <w:rsid w:val="009B460D"/>
    <w:rsid w:val="009E6829"/>
    <w:rsid w:val="00A03D24"/>
    <w:rsid w:val="00A04685"/>
    <w:rsid w:val="00A10198"/>
    <w:rsid w:val="00A375B2"/>
    <w:rsid w:val="00A80E74"/>
    <w:rsid w:val="00AB072D"/>
    <w:rsid w:val="00AD366F"/>
    <w:rsid w:val="00AE0AF3"/>
    <w:rsid w:val="00B068AE"/>
    <w:rsid w:val="00B11063"/>
    <w:rsid w:val="00B13A8D"/>
    <w:rsid w:val="00B573FF"/>
    <w:rsid w:val="00BD631E"/>
    <w:rsid w:val="00C267CE"/>
    <w:rsid w:val="00C33782"/>
    <w:rsid w:val="00C51C1D"/>
    <w:rsid w:val="00C5204C"/>
    <w:rsid w:val="00C64265"/>
    <w:rsid w:val="00C84ADF"/>
    <w:rsid w:val="00C94483"/>
    <w:rsid w:val="00CC1675"/>
    <w:rsid w:val="00CD16EC"/>
    <w:rsid w:val="00CF1115"/>
    <w:rsid w:val="00D31B1F"/>
    <w:rsid w:val="00D50A0A"/>
    <w:rsid w:val="00DE384A"/>
    <w:rsid w:val="00DE71C7"/>
    <w:rsid w:val="00E40229"/>
    <w:rsid w:val="00E70F91"/>
    <w:rsid w:val="00E82C69"/>
    <w:rsid w:val="00E84630"/>
    <w:rsid w:val="00E92660"/>
    <w:rsid w:val="00EA281D"/>
    <w:rsid w:val="00EA3C58"/>
    <w:rsid w:val="00EC0193"/>
    <w:rsid w:val="00EE44D2"/>
    <w:rsid w:val="00F51E0B"/>
    <w:rsid w:val="00F640C2"/>
    <w:rsid w:val="00F865DC"/>
    <w:rsid w:val="00F94665"/>
    <w:rsid w:val="00FA5801"/>
    <w:rsid w:val="00FA5AA4"/>
    <w:rsid w:val="00FC5161"/>
    <w:rsid w:val="01332BEE"/>
    <w:rsid w:val="051E4C98"/>
    <w:rsid w:val="0A9910A6"/>
    <w:rsid w:val="0FF5735A"/>
    <w:rsid w:val="12476D7F"/>
    <w:rsid w:val="125335EC"/>
    <w:rsid w:val="144217E7"/>
    <w:rsid w:val="15F94A0C"/>
    <w:rsid w:val="1DB85FDE"/>
    <w:rsid w:val="293477C2"/>
    <w:rsid w:val="2B9E0655"/>
    <w:rsid w:val="2DAD57A8"/>
    <w:rsid w:val="300B460F"/>
    <w:rsid w:val="33257EB9"/>
    <w:rsid w:val="3434096F"/>
    <w:rsid w:val="3BFD1365"/>
    <w:rsid w:val="3D4466FD"/>
    <w:rsid w:val="423E1BF2"/>
    <w:rsid w:val="449447FD"/>
    <w:rsid w:val="4A2921DC"/>
    <w:rsid w:val="4A812B41"/>
    <w:rsid w:val="4BB369A3"/>
    <w:rsid w:val="51E80956"/>
    <w:rsid w:val="52BC6F7B"/>
    <w:rsid w:val="57C413C8"/>
    <w:rsid w:val="592B2BF0"/>
    <w:rsid w:val="5A1F4313"/>
    <w:rsid w:val="5A846912"/>
    <w:rsid w:val="5D8B1167"/>
    <w:rsid w:val="61313E11"/>
    <w:rsid w:val="669B4ECF"/>
    <w:rsid w:val="686805CB"/>
    <w:rsid w:val="68AC2BE1"/>
    <w:rsid w:val="6B682F2E"/>
    <w:rsid w:val="6EE64BAA"/>
    <w:rsid w:val="6FB2076D"/>
    <w:rsid w:val="6FBD2729"/>
    <w:rsid w:val="71385D75"/>
    <w:rsid w:val="74E60717"/>
    <w:rsid w:val="7AB36485"/>
    <w:rsid w:val="7B547511"/>
    <w:rsid w:val="7D4C181B"/>
    <w:rsid w:val="7ED0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eastAsia="仿宋_GB2312"/>
      <w:spacing w:val="-14"/>
      <w:sz w:val="24"/>
    </w:rPr>
  </w:style>
  <w:style w:type="paragraph" w:styleId="3">
    <w:name w:val="Balloon Text"/>
    <w:basedOn w:val="1"/>
    <w:link w:val="12"/>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3"/>
    <w:qFormat/>
    <w:uiPriority w:val="0"/>
    <w:rPr>
      <w:kern w:val="2"/>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0FE8-1946-417F-A99C-C69E4B83360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1765</Words>
  <Characters>1904</Characters>
  <Lines>14</Lines>
  <Paragraphs>4</Paragraphs>
  <TotalTime>119</TotalTime>
  <ScaleCrop>false</ScaleCrop>
  <LinksUpToDate>false</LinksUpToDate>
  <CharactersWithSpaces>1941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曹宗惠</cp:lastModifiedBy>
  <dcterms:modified xsi:type="dcterms:W3CDTF">2023-02-22T07:55:46Z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3A0AA6CA6250435680B04A3251115583</vt:lpwstr>
  </property>
</Properties>
</file>